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9A" w:rsidRPr="00060043" w:rsidRDefault="00060043" w:rsidP="007C5D9A">
      <w:pPr>
        <w:pStyle w:val="Text1"/>
        <w:tabs>
          <w:tab w:val="left" w:pos="4320"/>
        </w:tabs>
        <w:spacing w:before="120" w:after="0"/>
        <w:ind w:left="0"/>
        <w:rPr>
          <w:rFonts w:ascii="Sylfaen" w:hAnsi="Sylfaen"/>
          <w:b/>
          <w:u w:val="single"/>
        </w:rPr>
      </w:pPr>
      <w:r w:rsidRPr="00060043">
        <w:rPr>
          <w:rFonts w:ascii="Sylfaen" w:hAnsi="Sylfaen"/>
          <w:b/>
          <w:u w:val="single"/>
        </w:rPr>
        <w:t>Social Safety Net</w:t>
      </w:r>
    </w:p>
    <w:p w:rsidR="008C0144" w:rsidRPr="008C0144" w:rsidRDefault="008C0144" w:rsidP="008C0144">
      <w:pPr>
        <w:pStyle w:val="Text1"/>
        <w:tabs>
          <w:tab w:val="left" w:pos="4320"/>
        </w:tabs>
        <w:spacing w:before="120" w:after="0"/>
        <w:ind w:left="0"/>
        <w:rPr>
          <w:rFonts w:ascii="Sylfaen" w:hAnsi="Sylfaen"/>
          <w:b/>
          <w:sz w:val="22"/>
          <w:szCs w:val="22"/>
          <w:u w:val="single"/>
        </w:rPr>
      </w:pPr>
      <w:r w:rsidRPr="008C0144">
        <w:rPr>
          <w:rFonts w:ascii="Sylfaen" w:hAnsi="Sylfaen"/>
          <w:b/>
          <w:sz w:val="22"/>
          <w:szCs w:val="22"/>
          <w:u w:val="single"/>
        </w:rPr>
        <w:t>Action 3</w:t>
      </w:r>
    </w:p>
    <w:p w:rsidR="008C0144" w:rsidRDefault="008C0144" w:rsidP="008C0144">
      <w:pPr>
        <w:pStyle w:val="Text1"/>
        <w:tabs>
          <w:tab w:val="left" w:pos="4320"/>
        </w:tabs>
        <w:spacing w:before="120" w:after="0"/>
        <w:ind w:left="0"/>
        <w:rPr>
          <w:rFonts w:ascii="Sylfaen" w:hAnsi="Sylfaen"/>
          <w:b/>
          <w:sz w:val="22"/>
          <w:szCs w:val="22"/>
        </w:rPr>
      </w:pPr>
      <w:r w:rsidRPr="008C0144">
        <w:rPr>
          <w:rFonts w:ascii="Sylfaen" w:hAnsi="Sylfaen"/>
          <w:b/>
          <w:color w:val="auto"/>
          <w:sz w:val="22"/>
          <w:szCs w:val="22"/>
        </w:rPr>
        <w:t xml:space="preserve">The Ministry of </w:t>
      </w:r>
      <w:proofErr w:type="spellStart"/>
      <w:r w:rsidRPr="008C0144">
        <w:rPr>
          <w:rFonts w:ascii="Sylfaen" w:hAnsi="Sylfaen"/>
          <w:b/>
          <w:color w:val="auto"/>
          <w:sz w:val="22"/>
          <w:szCs w:val="22"/>
        </w:rPr>
        <w:t>Labour</w:t>
      </w:r>
      <w:proofErr w:type="spellEnd"/>
      <w:r w:rsidRPr="008C0144">
        <w:rPr>
          <w:rFonts w:ascii="Sylfaen" w:hAnsi="Sylfaen"/>
          <w:b/>
          <w:color w:val="auto"/>
          <w:sz w:val="22"/>
          <w:szCs w:val="22"/>
        </w:rPr>
        <w:t xml:space="preserve">, Health and Social Affairs will complete, with technical assistance from the World Bank, USAID and the World Health </w:t>
      </w:r>
      <w:r w:rsidR="00ED4FA5" w:rsidRPr="008C0144">
        <w:rPr>
          <w:rFonts w:ascii="Sylfaen" w:hAnsi="Sylfaen"/>
          <w:b/>
          <w:color w:val="auto"/>
          <w:sz w:val="22"/>
          <w:szCs w:val="22"/>
        </w:rPr>
        <w:t>Organization</w:t>
      </w:r>
      <w:r w:rsidRPr="008C0144">
        <w:rPr>
          <w:rFonts w:ascii="Sylfaen" w:hAnsi="Sylfaen"/>
          <w:b/>
          <w:color w:val="auto"/>
          <w:sz w:val="22"/>
          <w:szCs w:val="22"/>
        </w:rPr>
        <w:t xml:space="preserve">, the Health </w:t>
      </w:r>
      <w:r w:rsidR="00ED4FA5" w:rsidRPr="008C0144">
        <w:rPr>
          <w:rFonts w:ascii="Sylfaen" w:hAnsi="Sylfaen"/>
          <w:b/>
          <w:color w:val="auto"/>
          <w:sz w:val="22"/>
          <w:szCs w:val="22"/>
        </w:rPr>
        <w:t>Utilization</w:t>
      </w:r>
      <w:r w:rsidRPr="008C0144">
        <w:rPr>
          <w:rFonts w:ascii="Sylfaen" w:hAnsi="Sylfaen"/>
          <w:b/>
          <w:color w:val="auto"/>
          <w:sz w:val="22"/>
          <w:szCs w:val="22"/>
        </w:rPr>
        <w:t xml:space="preserve"> and Expenditure Survey. The results of the Survey will provide input for the evaluation of the impact of health sector reforms on accessibility, </w:t>
      </w:r>
      <w:r w:rsidR="00ED4FA5" w:rsidRPr="008C0144">
        <w:rPr>
          <w:rFonts w:ascii="Sylfaen" w:hAnsi="Sylfaen"/>
          <w:b/>
          <w:color w:val="auto"/>
          <w:sz w:val="22"/>
          <w:szCs w:val="22"/>
        </w:rPr>
        <w:t>utilization</w:t>
      </w:r>
      <w:r w:rsidRPr="008C0144">
        <w:rPr>
          <w:rFonts w:ascii="Sylfaen" w:hAnsi="Sylfaen"/>
          <w:b/>
          <w:color w:val="auto"/>
          <w:sz w:val="22"/>
          <w:szCs w:val="22"/>
        </w:rPr>
        <w:t>, satisfaction and the financial protection of the population vis-à-vis health care and serve as a basis for further refining the design, operation and financial management of the Unive</w:t>
      </w:r>
      <w:r w:rsidR="00ED4FA5">
        <w:rPr>
          <w:rFonts w:ascii="Sylfaen" w:hAnsi="Sylfaen"/>
          <w:b/>
          <w:color w:val="auto"/>
          <w:sz w:val="22"/>
          <w:szCs w:val="22"/>
        </w:rPr>
        <w:t>rsal Health Care (UHC) program</w:t>
      </w:r>
      <w:r w:rsidRPr="008C0144">
        <w:rPr>
          <w:rFonts w:ascii="Sylfaen" w:hAnsi="Sylfaen"/>
          <w:b/>
          <w:color w:val="auto"/>
          <w:sz w:val="22"/>
          <w:szCs w:val="22"/>
        </w:rPr>
        <w:t xml:space="preserve"> </w:t>
      </w:r>
      <w:r w:rsidRPr="008C0144">
        <w:rPr>
          <w:rFonts w:ascii="Sylfaen" w:hAnsi="Sylfaen"/>
          <w:b/>
          <w:sz w:val="22"/>
          <w:szCs w:val="22"/>
        </w:rPr>
        <w:t>introduced in 2013.</w:t>
      </w:r>
    </w:p>
    <w:p w:rsidR="00B95A19" w:rsidRPr="00B95A19" w:rsidRDefault="00B95A19" w:rsidP="00EE0CB2">
      <w:pPr>
        <w:spacing w:line="360" w:lineRule="auto"/>
        <w:jc w:val="both"/>
        <w:rPr>
          <w:ins w:id="0" w:author="Ketevan Goginashvili" w:date="2017-03-10T17:34:00Z"/>
          <w:rFonts w:ascii="Sylfaen" w:eastAsia="Times New Roman" w:hAnsi="Sylfaen" w:cs="Times New Roman"/>
        </w:rPr>
      </w:pPr>
      <w:ins w:id="1" w:author="Ketevan Goginashvili" w:date="2017-03-10T17:34:00Z">
        <w:r w:rsidRPr="00B95A19">
          <w:rPr>
            <w:rFonts w:ascii="Sylfaen" w:eastAsia="Times New Roman" w:hAnsi="Sylfaen" w:cs="Times New Roman"/>
          </w:rPr>
          <w:t>In February 2013, the Government of Georgia launched the Universal Health Care (UHC) Program. The UHC Program extended publicly financed entitlement to health care coverage to the entire population.</w:t>
        </w:r>
      </w:ins>
      <w:ins w:id="2" w:author="Ketevan Goginashvili" w:date="2017-03-10T17:35:00Z">
        <w:r>
          <w:rPr>
            <w:rFonts w:ascii="Sylfaen" w:eastAsia="Times New Roman" w:hAnsi="Sylfaen" w:cs="Times New Roman"/>
          </w:rPr>
          <w:t xml:space="preserve"> </w:t>
        </w:r>
      </w:ins>
      <w:ins w:id="3" w:author="Ketevan Goginashvili" w:date="2017-03-10T17:34:00Z">
        <w:r w:rsidRPr="00B95A19">
          <w:rPr>
            <w:rFonts w:ascii="Sylfaen" w:eastAsia="Times New Roman" w:hAnsi="Sylfaen" w:cs="Times New Roman"/>
          </w:rPr>
          <w:t>The nature of the program is non-contributory, in the sense that the Georgians do not have to contribute for enrollment. The benefits package covers a range of primary and secondary care services and lim</w:t>
        </w:r>
        <w:r w:rsidR="00DE0F8B">
          <w:rPr>
            <w:rFonts w:ascii="Sylfaen" w:eastAsia="Times New Roman" w:hAnsi="Sylfaen" w:cs="Times New Roman"/>
          </w:rPr>
          <w:t>ited essential drugs</w:t>
        </w:r>
        <w:r w:rsidRPr="00B95A19">
          <w:rPr>
            <w:rFonts w:ascii="Sylfaen" w:eastAsia="Times New Roman" w:hAnsi="Sylfaen" w:cs="Times New Roman"/>
          </w:rPr>
          <w:t>. Administratively, the reform transferred responsibility for purchasing healthcare services from private insurance companies to the Social Service Agency (SSA) under the Ministry of Labor, Health and Social Affairs (MOLHSA)</w:t>
        </w:r>
      </w:ins>
      <w:r w:rsidR="00BE1134">
        <w:rPr>
          <w:rFonts w:ascii="Sylfaen" w:eastAsia="Times New Roman" w:hAnsi="Sylfaen" w:cs="Times New Roman"/>
        </w:rPr>
        <w:t>.</w:t>
      </w:r>
    </w:p>
    <w:p w:rsidR="00B95A19" w:rsidRDefault="00B95A19" w:rsidP="00DE0F8B">
      <w:pPr>
        <w:spacing w:line="360" w:lineRule="auto"/>
        <w:jc w:val="both"/>
        <w:rPr>
          <w:ins w:id="4" w:author="Ketevan Goginashvili" w:date="2017-03-10T17:33:00Z"/>
          <w:rFonts w:ascii="Sylfaen" w:eastAsia="Times New Roman" w:hAnsi="Sylfaen" w:cs="Times New Roman"/>
        </w:rPr>
      </w:pPr>
      <w:ins w:id="5" w:author="Ketevan Goginashvili" w:date="2017-03-10T17:34:00Z">
        <w:r w:rsidRPr="00B95A19">
          <w:rPr>
            <w:rFonts w:ascii="Sylfaen" w:eastAsia="Times New Roman" w:hAnsi="Sylfaen" w:cs="Times New Roman"/>
          </w:rPr>
          <w:t>The health financing reforms introduced since 2013, and backed up by significant increases in public health spending have moved Georgia closer to European norms: near universal population entitlement to publicly financed health care; free visits to family doctors; referral and prescribing systems; a single purchasing agency; and higher public spending on health</w:t>
        </w:r>
        <w:r w:rsidRPr="00DE0F8B">
          <w:rPr>
            <w:rFonts w:ascii="Sylfaen" w:eastAsia="Times New Roman" w:hAnsi="Sylfaen" w:cs="Times New Roman"/>
          </w:rPr>
          <w:t>. Sustaining the coverage achieved to date and deepening coverage through better financial protection against O</w:t>
        </w:r>
      </w:ins>
      <w:ins w:id="6" w:author="Mzia Giorgobiani" w:date="2017-03-20T17:20:00Z">
        <w:r w:rsidR="00F121B9">
          <w:rPr>
            <w:rFonts w:ascii="Sylfaen" w:eastAsia="Times New Roman" w:hAnsi="Sylfaen" w:cs="Times New Roman"/>
          </w:rPr>
          <w:t>ut-of pocket</w:t>
        </w:r>
      </w:ins>
      <w:ins w:id="7" w:author="Ketevan Goginashvili" w:date="2017-03-10T17:34:00Z">
        <w:del w:id="8" w:author="Mzia Giorgobiani" w:date="2017-03-20T17:20:00Z">
          <w:r w:rsidRPr="00DE0F8B" w:rsidDel="00F121B9">
            <w:rPr>
              <w:rFonts w:ascii="Sylfaen" w:eastAsia="Times New Roman" w:hAnsi="Sylfaen" w:cs="Times New Roman"/>
            </w:rPr>
            <w:delText>OP</w:delText>
          </w:r>
        </w:del>
        <w:r w:rsidRPr="00DE0F8B">
          <w:rPr>
            <w:rFonts w:ascii="Sylfaen" w:eastAsia="Times New Roman" w:hAnsi="Sylfaen" w:cs="Times New Roman"/>
          </w:rPr>
          <w:t xml:space="preserve"> costs are the policy priorities for the Government of Georgia.</w:t>
        </w:r>
      </w:ins>
    </w:p>
    <w:p w:rsidR="008C0144" w:rsidRPr="008C0144" w:rsidRDefault="008C0144" w:rsidP="008C0144">
      <w:pPr>
        <w:spacing w:before="100" w:beforeAutospacing="1" w:after="0" w:line="360" w:lineRule="auto"/>
        <w:jc w:val="both"/>
        <w:rPr>
          <w:rFonts w:ascii="Sylfaen" w:eastAsia="Times New Roman" w:hAnsi="Sylfaen" w:cs="Times New Roman"/>
        </w:rPr>
      </w:pPr>
      <w:commentRangeStart w:id="9"/>
      <w:del w:id="10" w:author="Nino Berdzuli" w:date="2017-03-10T20:06:00Z">
        <w:r w:rsidRPr="008C0144" w:rsidDel="00BE1134">
          <w:rPr>
            <w:rFonts w:ascii="Sylfaen" w:eastAsia="Times New Roman" w:hAnsi="Sylfaen" w:cs="Times New Roman"/>
          </w:rPr>
          <w:delText>With the financial and technical assistance of WHO, WB and Health System Strengthening Project of USAID in September 2014</w:delText>
        </w:r>
        <w:r w:rsidRPr="008C0144" w:rsidDel="00BE1134">
          <w:rPr>
            <w:rFonts w:ascii="Sylfaen" w:eastAsia="Times New Roman" w:hAnsi="Sylfaen" w:cs="Times New Roman"/>
            <w:lang w:val="ka-GE"/>
          </w:rPr>
          <w:delText>, (</w:delText>
        </w:r>
      </w:del>
      <w:r w:rsidRPr="008C0144">
        <w:rPr>
          <w:rFonts w:ascii="Sylfaen" w:eastAsia="Times New Roman" w:hAnsi="Sylfaen" w:cs="Times New Roman"/>
        </w:rPr>
        <w:t xml:space="preserve">Georgia Health utilization and Expenditure Survey III </w:t>
      </w:r>
      <w:ins w:id="11" w:author="Nino Berdzuli" w:date="2017-03-10T20:07:00Z">
        <w:r w:rsidR="00BE1134">
          <w:rPr>
            <w:rFonts w:ascii="Sylfaen" w:eastAsia="Times New Roman" w:hAnsi="Sylfaen" w:cs="Times New Roman"/>
          </w:rPr>
          <w:t xml:space="preserve">conducted in 2015, </w:t>
        </w:r>
      </w:ins>
      <w:del w:id="12" w:author="Nino Berdzuli" w:date="2017-03-10T20:07:00Z">
        <w:r w:rsidRPr="008C0144" w:rsidDel="00BE1134">
          <w:rPr>
            <w:rFonts w:ascii="Sylfaen" w:eastAsia="Times New Roman" w:hAnsi="Sylfaen" w:cs="Times New Roman"/>
          </w:rPr>
          <w:delText>round was launched.</w:delText>
        </w:r>
      </w:del>
      <w:r w:rsidRPr="008C0144">
        <w:rPr>
          <w:rFonts w:ascii="Sylfaen" w:eastAsia="Times New Roman" w:hAnsi="Sylfaen" w:cs="Times New Roman"/>
        </w:rPr>
        <w:t xml:space="preserve"> </w:t>
      </w:r>
      <w:del w:id="13" w:author="Nino Berdzuli" w:date="2017-03-10T20:07:00Z">
        <w:r w:rsidRPr="008C0144" w:rsidDel="00BE1134">
          <w:rPr>
            <w:rFonts w:ascii="Sylfaen" w:eastAsia="Times New Roman" w:hAnsi="Sylfaen" w:cs="Times New Roman"/>
          </w:rPr>
          <w:delText xml:space="preserve">Field works were finished in December 2014. </w:delText>
        </w:r>
        <w:r w:rsidRPr="008C0144" w:rsidDel="00BE1134">
          <w:rPr>
            <w:rFonts w:ascii="Sylfaen" w:eastAsia="Times New Roman" w:hAnsi="Sylfaen" w:cs="Times New Roman"/>
            <w:lang w:val="ka-GE"/>
          </w:rPr>
          <w:delText xml:space="preserve"> </w:delText>
        </w:r>
        <w:r w:rsidRPr="008C0144" w:rsidDel="00BE1134">
          <w:rPr>
            <w:rFonts w:ascii="Sylfaen" w:eastAsia="Times New Roman" w:hAnsi="Sylfaen" w:cs="Times New Roman"/>
          </w:rPr>
          <w:delText>First results of the Survey were received by the end of April,</w:delText>
        </w:r>
        <w:r w:rsidRPr="008C0144" w:rsidDel="00BE1134">
          <w:rPr>
            <w:rFonts w:ascii="Sylfaen" w:eastAsia="Times New Roman" w:hAnsi="Sylfaen" w:cs="Times New Roman"/>
            <w:lang w:val="ka-GE"/>
          </w:rPr>
          <w:delText xml:space="preserve"> 201</w:delText>
        </w:r>
        <w:r w:rsidRPr="008C0144" w:rsidDel="00BE1134">
          <w:rPr>
            <w:rFonts w:ascii="Sylfaen" w:eastAsia="Times New Roman" w:hAnsi="Sylfaen" w:cs="Times New Roman"/>
          </w:rPr>
          <w:delText xml:space="preserve">5. Survey was presented to the Minister of Labour, Health and Social Affairs of Georgia </w:delText>
        </w:r>
        <w:r w:rsidRPr="008C0144" w:rsidDel="00BE1134">
          <w:rPr>
            <w:rFonts w:ascii="Sylfaen" w:eastAsia="Times New Roman" w:hAnsi="Sylfaen" w:cs="Times New Roman"/>
            <w:lang w:val="ka-GE"/>
          </w:rPr>
          <w:delText>(</w:delText>
        </w:r>
        <w:r w:rsidRPr="008C0144" w:rsidDel="00BE1134">
          <w:rPr>
            <w:rFonts w:ascii="Sylfaen" w:eastAsia="Times New Roman" w:hAnsi="Sylfaen" w:cs="Times New Roman"/>
          </w:rPr>
          <w:delText xml:space="preserve">MoLHSA) and </w:delText>
        </w:r>
        <w:r w:rsidR="007C5D9A" w:rsidDel="00BE1134">
          <w:rPr>
            <w:rFonts w:ascii="Sylfaen" w:eastAsia="Times New Roman" w:hAnsi="Sylfaen" w:cs="Times New Roman"/>
          </w:rPr>
          <w:delText xml:space="preserve">the </w:delText>
        </w:r>
        <w:r w:rsidRPr="008C0144" w:rsidDel="00BE1134">
          <w:rPr>
            <w:rFonts w:ascii="Sylfaen" w:eastAsia="Times New Roman" w:hAnsi="Sylfaen" w:cs="Times New Roman"/>
          </w:rPr>
          <w:delText xml:space="preserve">official presentation </w:delText>
        </w:r>
        <w:r w:rsidR="007C5D9A" w:rsidDel="00BE1134">
          <w:rPr>
            <w:rFonts w:ascii="Sylfaen" w:eastAsia="Times New Roman" w:hAnsi="Sylfaen" w:cs="Times New Roman"/>
          </w:rPr>
          <w:delText>was held in</w:delText>
        </w:r>
        <w:r w:rsidRPr="008C0144" w:rsidDel="00BE1134">
          <w:rPr>
            <w:rFonts w:ascii="Sylfaen" w:eastAsia="Times New Roman" w:hAnsi="Sylfaen" w:cs="Times New Roman"/>
          </w:rPr>
          <w:delText xml:space="preserve"> the end of May.</w:delText>
        </w:r>
      </w:del>
    </w:p>
    <w:p w:rsidR="008C0144" w:rsidRPr="008C0144" w:rsidRDefault="008C0144" w:rsidP="008C0144">
      <w:pPr>
        <w:spacing w:before="100" w:beforeAutospacing="1" w:after="0" w:line="360" w:lineRule="auto"/>
        <w:jc w:val="both"/>
        <w:rPr>
          <w:rFonts w:ascii="Sylfaen" w:eastAsia="Times New Roman" w:hAnsi="Sylfaen"/>
          <w:bCs/>
        </w:rPr>
      </w:pPr>
      <w:del w:id="14" w:author="Nino Berdzuli" w:date="2017-03-10T20:07:00Z">
        <w:r w:rsidRPr="008C0144" w:rsidDel="00BE1134">
          <w:rPr>
            <w:rFonts w:ascii="Sylfaen" w:eastAsia="Times New Roman" w:hAnsi="Sylfaen" w:cs="Times New Roman"/>
          </w:rPr>
          <w:delText xml:space="preserve">According to the results of the survey, </w:delText>
        </w:r>
      </w:del>
      <w:ins w:id="15" w:author="Nino Berdzuli" w:date="2017-03-10T20:08:00Z">
        <w:r w:rsidR="00BE1134">
          <w:rPr>
            <w:rFonts w:ascii="Sylfaen" w:eastAsia="Times New Roman" w:hAnsi="Sylfaen" w:cs="Times New Roman"/>
          </w:rPr>
          <w:t xml:space="preserve"> </w:t>
        </w:r>
      </w:ins>
      <w:proofErr w:type="gramStart"/>
      <w:ins w:id="16" w:author="Nino Berdzuli" w:date="2017-03-10T20:07:00Z">
        <w:r w:rsidR="00BE1134">
          <w:rPr>
            <w:rFonts w:ascii="Sylfaen" w:eastAsia="Times New Roman" w:hAnsi="Sylfaen" w:cs="Times New Roman"/>
          </w:rPr>
          <w:t>demonstrated</w:t>
        </w:r>
        <w:proofErr w:type="gramEnd"/>
        <w:r w:rsidR="00BE1134">
          <w:rPr>
            <w:rFonts w:ascii="Sylfaen" w:eastAsia="Times New Roman" w:hAnsi="Sylfaen" w:cs="Times New Roman"/>
          </w:rPr>
          <w:t xml:space="preserve"> </w:t>
        </w:r>
      </w:ins>
      <w:ins w:id="17" w:author="Nino Berdzuli" w:date="2017-03-10T20:08:00Z">
        <w:r w:rsidR="00BE1134">
          <w:rPr>
            <w:rFonts w:ascii="Sylfaen" w:eastAsia="Times New Roman" w:hAnsi="Sylfaen" w:cs="Times New Roman"/>
          </w:rPr>
          <w:t xml:space="preserve">that </w:t>
        </w:r>
      </w:ins>
      <w:r w:rsidRPr="008C0144">
        <w:rPr>
          <w:rFonts w:ascii="Sylfaen" w:eastAsia="Times New Roman" w:hAnsi="Sylfaen" w:cs="Times New Roman"/>
        </w:rPr>
        <w:t xml:space="preserve">UHC Program became a milestone for universal coverage of population by the state funded healthcare programs. </w:t>
      </w:r>
      <w:r w:rsidRPr="008C0144">
        <w:rPr>
          <w:rFonts w:ascii="Sylfaen" w:eastAsia="Times New Roman" w:hAnsi="Sylfaen"/>
          <w:bCs/>
          <w:lang w:val="ka-GE"/>
        </w:rPr>
        <w:t>69%</w:t>
      </w:r>
      <w:r w:rsidRPr="008C0144">
        <w:rPr>
          <w:rFonts w:ascii="Sylfaen" w:eastAsia="Times New Roman" w:hAnsi="Sylfaen"/>
          <w:bCs/>
        </w:rPr>
        <w:t xml:space="preserve"> of program beneficiaries did not have any insurance before. After introduction of UHC Program, out-of pocket </w:t>
      </w:r>
      <w:r w:rsidRPr="008C0144">
        <w:rPr>
          <w:rFonts w:ascii="Sylfaen" w:eastAsia="Times New Roman" w:hAnsi="Sylfaen"/>
          <w:bCs/>
        </w:rPr>
        <w:lastRenderedPageBreak/>
        <w:t xml:space="preserve">expenditures were reduced by </w:t>
      </w:r>
      <w:r w:rsidRPr="008C0144">
        <w:rPr>
          <w:rFonts w:ascii="Sylfaen" w:eastAsia="Times New Roman" w:hAnsi="Sylfaen"/>
          <w:bCs/>
          <w:lang w:val="ka-GE"/>
        </w:rPr>
        <w:t>23%</w:t>
      </w:r>
      <w:r w:rsidRPr="008C0144">
        <w:rPr>
          <w:rFonts w:ascii="Sylfaen" w:eastAsia="Times New Roman" w:hAnsi="Sylfaen"/>
          <w:bCs/>
        </w:rPr>
        <w:t xml:space="preserve"> (325</w:t>
      </w:r>
      <w:r w:rsidRPr="008C0144">
        <w:rPr>
          <w:rFonts w:ascii="Sylfaen" w:eastAsia="Times New Roman" w:hAnsi="Sylfaen"/>
          <w:bCs/>
          <w:lang w:val="ka-GE"/>
        </w:rPr>
        <w:t xml:space="preserve"> </w:t>
      </w:r>
      <w:r w:rsidRPr="008C0144">
        <w:rPr>
          <w:rFonts w:ascii="Sylfaen" w:eastAsia="Times New Roman" w:hAnsi="Sylfaen"/>
          <w:bCs/>
        </w:rPr>
        <w:t>GEL in</w:t>
      </w:r>
      <w:r w:rsidRPr="008C0144">
        <w:rPr>
          <w:rFonts w:ascii="Sylfaen" w:eastAsia="Times New Roman" w:hAnsi="Sylfaen"/>
          <w:bCs/>
          <w:lang w:val="ka-GE"/>
        </w:rPr>
        <w:t xml:space="preserve"> 2010 </w:t>
      </w:r>
      <w:r w:rsidRPr="008C0144">
        <w:rPr>
          <w:rFonts w:ascii="Sylfaen" w:eastAsia="Times New Roman" w:hAnsi="Sylfaen"/>
          <w:bCs/>
        </w:rPr>
        <w:t>vs</w:t>
      </w:r>
      <w:r w:rsidRPr="008C0144">
        <w:rPr>
          <w:rFonts w:ascii="Sylfaen" w:eastAsia="Times New Roman" w:hAnsi="Sylfaen"/>
          <w:bCs/>
          <w:lang w:val="ka-GE"/>
        </w:rPr>
        <w:t xml:space="preserve"> </w:t>
      </w:r>
      <w:r w:rsidRPr="008C0144">
        <w:rPr>
          <w:rFonts w:ascii="Sylfaen" w:eastAsia="Times New Roman" w:hAnsi="Sylfaen"/>
          <w:bCs/>
        </w:rPr>
        <w:t>248GEL in</w:t>
      </w:r>
      <w:r w:rsidRPr="008C0144">
        <w:rPr>
          <w:rFonts w:ascii="Sylfaen" w:eastAsia="Times New Roman" w:hAnsi="Sylfaen"/>
          <w:bCs/>
          <w:lang w:val="ka-GE"/>
        </w:rPr>
        <w:t xml:space="preserve"> 2014</w:t>
      </w:r>
      <w:r w:rsidRPr="008C0144">
        <w:rPr>
          <w:rFonts w:ascii="Sylfaen" w:eastAsia="Times New Roman" w:hAnsi="Sylfaen"/>
          <w:bCs/>
        </w:rPr>
        <w:t>). Out-of pocket expenditures were reduced in regards of self-treatment, treatment and hospital services.</w:t>
      </w:r>
      <w:commentRangeEnd w:id="9"/>
      <w:r w:rsidR="00F121B9">
        <w:rPr>
          <w:rStyle w:val="CommentReference"/>
        </w:rPr>
        <w:commentReference w:id="9"/>
      </w:r>
    </w:p>
    <w:p w:rsidR="008C0144" w:rsidDel="00DD3936" w:rsidRDefault="00DD3936" w:rsidP="00DE0F8B">
      <w:pPr>
        <w:spacing w:line="360" w:lineRule="auto"/>
        <w:jc w:val="both"/>
        <w:rPr>
          <w:ins w:id="18" w:author="Ketevan Goginashvili" w:date="2017-03-10T18:14:00Z"/>
          <w:del w:id="19" w:author="Nino Berdzuli" w:date="2017-03-10T20:11:00Z"/>
          <w:rFonts w:ascii="Sylfaen" w:eastAsia="Times New Roman" w:hAnsi="Sylfaen"/>
          <w:bCs/>
          <w:lang w:val="ka-GE"/>
        </w:rPr>
      </w:pPr>
      <w:commentRangeStart w:id="20"/>
      <w:ins w:id="21" w:author="Nino Berdzuli" w:date="2017-03-10T20:08:00Z">
        <w:r>
          <w:rPr>
            <w:rFonts w:ascii="Sylfaen" w:eastAsia="Times New Roman" w:hAnsi="Sylfaen"/>
            <w:bCs/>
          </w:rPr>
          <w:t xml:space="preserve">HUES also provided </w:t>
        </w:r>
      </w:ins>
      <w:del w:id="22" w:author="Nino Berdzuli" w:date="2017-03-10T20:08:00Z">
        <w:r w:rsidR="008C0144" w:rsidRPr="008C0144" w:rsidDel="00DD3936">
          <w:rPr>
            <w:rFonts w:ascii="Sylfaen" w:eastAsia="Times New Roman" w:hAnsi="Sylfaen"/>
            <w:bCs/>
          </w:rPr>
          <w:delText xml:space="preserve">Based on the results of the Survey, recommendations have been prepared, which </w:delText>
        </w:r>
      </w:del>
      <w:del w:id="23" w:author="Ketevan Goginashvili" w:date="2017-03-10T17:10:00Z">
        <w:r w:rsidR="008C0144" w:rsidRPr="008C0144" w:rsidDel="002B174F">
          <w:rPr>
            <w:rFonts w:ascii="Sylfaen" w:eastAsia="Times New Roman" w:hAnsi="Sylfaen"/>
            <w:bCs/>
          </w:rPr>
          <w:delText>will b</w:delText>
        </w:r>
      </w:del>
      <w:ins w:id="24" w:author="Ketevan Goginashvili" w:date="2017-03-10T17:10:00Z">
        <w:del w:id="25" w:author="Nino Berdzuli" w:date="2017-03-10T20:08:00Z">
          <w:r w:rsidR="002B174F" w:rsidDel="00DD3936">
            <w:rPr>
              <w:rFonts w:ascii="Sylfaen" w:eastAsia="Times New Roman" w:hAnsi="Sylfaen"/>
              <w:bCs/>
            </w:rPr>
            <w:delText>were</w:delText>
          </w:r>
        </w:del>
      </w:ins>
      <w:del w:id="26" w:author="Ketevan Goginashvili" w:date="2017-03-10T17:10:00Z">
        <w:r w:rsidR="008C0144" w:rsidRPr="008C0144" w:rsidDel="002B174F">
          <w:rPr>
            <w:rFonts w:ascii="Sylfaen" w:eastAsia="Times New Roman" w:hAnsi="Sylfaen"/>
            <w:bCs/>
          </w:rPr>
          <w:delText>e</w:delText>
        </w:r>
      </w:del>
      <w:del w:id="27" w:author="Nino Berdzuli" w:date="2017-03-10T20:08:00Z">
        <w:r w:rsidR="008C0144" w:rsidRPr="008C0144" w:rsidDel="00DD3936">
          <w:rPr>
            <w:rFonts w:ascii="Sylfaen" w:eastAsia="Times New Roman" w:hAnsi="Sylfaen"/>
            <w:bCs/>
          </w:rPr>
          <w:delText xml:space="preserve"> </w:delText>
        </w:r>
      </w:del>
      <w:ins w:id="28" w:author="Nino Berdzuli" w:date="2017-03-10T20:08:00Z">
        <w:r>
          <w:rPr>
            <w:rFonts w:ascii="Sylfaen" w:eastAsia="Times New Roman" w:hAnsi="Sylfaen"/>
            <w:bCs/>
          </w:rPr>
          <w:t xml:space="preserve">recommendations </w:t>
        </w:r>
      </w:ins>
      <w:del w:id="29" w:author="Nino Berdzuli" w:date="2017-03-10T20:09:00Z">
        <w:r w:rsidR="008C0144" w:rsidRPr="008C0144" w:rsidDel="00DD3936">
          <w:rPr>
            <w:rFonts w:ascii="Sylfaen" w:eastAsia="Times New Roman" w:hAnsi="Sylfaen"/>
            <w:bCs/>
          </w:rPr>
          <w:delText xml:space="preserve">encountered </w:delText>
        </w:r>
      </w:del>
      <w:r w:rsidR="008C0144" w:rsidRPr="008C0144">
        <w:rPr>
          <w:rFonts w:ascii="Sylfaen" w:eastAsia="Times New Roman" w:hAnsi="Sylfaen"/>
          <w:bCs/>
        </w:rPr>
        <w:t>for enhancement of UHC Program administration</w:t>
      </w:r>
      <w:ins w:id="30" w:author="Nino Berdzuli" w:date="2017-03-10T20:09:00Z">
        <w:r>
          <w:rPr>
            <w:rFonts w:ascii="Sylfaen" w:eastAsia="Times New Roman" w:hAnsi="Sylfaen"/>
            <w:bCs/>
          </w:rPr>
          <w:t>.</w:t>
        </w:r>
      </w:ins>
      <w:del w:id="31" w:author="Nino Berdzuli" w:date="2017-03-10T20:09:00Z">
        <w:r w:rsidR="008C0144" w:rsidRPr="008C0144" w:rsidDel="00DD3936">
          <w:rPr>
            <w:rFonts w:ascii="Sylfaen" w:eastAsia="Times New Roman" w:hAnsi="Sylfaen"/>
            <w:bCs/>
          </w:rPr>
          <w:delText xml:space="preserve"> as well as other directions of healthcare field.</w:delText>
        </w:r>
      </w:del>
      <w:ins w:id="32" w:author="Nino Berdzuli" w:date="2017-03-10T20:09:00Z">
        <w:r>
          <w:rPr>
            <w:rFonts w:ascii="Sylfaen" w:eastAsia="Times New Roman" w:hAnsi="Sylfaen"/>
            <w:bCs/>
          </w:rPr>
          <w:t xml:space="preserve"> This </w:t>
        </w:r>
        <w:proofErr w:type="spellStart"/>
        <w:r>
          <w:rPr>
            <w:rFonts w:ascii="Sylfaen" w:eastAsia="Times New Roman" w:hAnsi="Sylfaen"/>
            <w:bCs/>
          </w:rPr>
          <w:t>included:</w:t>
        </w:r>
      </w:ins>
    </w:p>
    <w:p w:rsidR="00FE2EE2" w:rsidRPr="00DD3936" w:rsidRDefault="00DD3936">
      <w:pPr>
        <w:spacing w:line="360" w:lineRule="auto"/>
        <w:jc w:val="both"/>
        <w:rPr>
          <w:ins w:id="33" w:author="Ketevan Goginashvili" w:date="2017-03-10T17:11:00Z"/>
          <w:rFonts w:ascii="Sylfaen" w:eastAsia="Times New Roman" w:hAnsi="Sylfaen"/>
          <w:bCs/>
          <w:lang w:val="ka-GE"/>
          <w:rPrChange w:id="34" w:author="Nino Berdzuli" w:date="2017-03-10T20:11:00Z">
            <w:rPr>
              <w:ins w:id="35" w:author="Ketevan Goginashvili" w:date="2017-03-10T17:11:00Z"/>
              <w:rFonts w:eastAsia="Times New Roman"/>
              <w:lang w:val="ka-GE"/>
            </w:rPr>
          </w:rPrChange>
        </w:rPr>
        <w:pPrChange w:id="36" w:author="Nino Berdzuli" w:date="2017-03-10T20:11:00Z">
          <w:pPr>
            <w:pStyle w:val="ListParagraph"/>
            <w:numPr>
              <w:numId w:val="23"/>
            </w:numPr>
            <w:spacing w:line="360" w:lineRule="auto"/>
            <w:ind w:left="360" w:hanging="360"/>
            <w:jc w:val="both"/>
          </w:pPr>
        </w:pPrChange>
      </w:pPr>
      <w:proofErr w:type="gramStart"/>
      <w:ins w:id="37" w:author="Nino Berdzuli" w:date="2017-03-10T20:10:00Z">
        <w:r w:rsidRPr="00DD3936">
          <w:rPr>
            <w:rFonts w:ascii="Sylfaen" w:eastAsia="Times New Roman" w:hAnsi="Sylfaen"/>
            <w:bCs/>
            <w:rPrChange w:id="38" w:author="Nino Berdzuli" w:date="2017-03-10T20:11:00Z">
              <w:rPr>
                <w:rFonts w:eastAsia="Times New Roman"/>
              </w:rPr>
            </w:rPrChange>
          </w:rPr>
          <w:t>Recommendation</w:t>
        </w:r>
        <w:proofErr w:type="spellEnd"/>
        <w:r w:rsidRPr="00DD3936">
          <w:rPr>
            <w:rFonts w:ascii="Sylfaen" w:eastAsia="Times New Roman" w:hAnsi="Sylfaen"/>
            <w:bCs/>
            <w:rPrChange w:id="39" w:author="Nino Berdzuli" w:date="2017-03-10T20:11:00Z">
              <w:rPr>
                <w:rFonts w:eastAsia="Times New Roman"/>
              </w:rPr>
            </w:rPrChange>
          </w:rPr>
          <w:t xml:space="preserve">  1</w:t>
        </w:r>
        <w:proofErr w:type="gramEnd"/>
        <w:r w:rsidRPr="00DD3936">
          <w:rPr>
            <w:rFonts w:ascii="Sylfaen" w:eastAsia="Times New Roman" w:hAnsi="Sylfaen"/>
            <w:bCs/>
            <w:rPrChange w:id="40" w:author="Nino Berdzuli" w:date="2017-03-10T20:11:00Z">
              <w:rPr>
                <w:rFonts w:eastAsia="Times New Roman"/>
              </w:rPr>
            </w:rPrChange>
          </w:rPr>
          <w:t xml:space="preserve">: </w:t>
        </w:r>
      </w:ins>
      <w:ins w:id="41" w:author="Ketevan Goginashvili" w:date="2017-03-10T18:14:00Z">
        <w:del w:id="42" w:author="Nino Berdzuli" w:date="2017-03-10T20:09:00Z">
          <w:r w:rsidR="00FE2EE2" w:rsidRPr="00DD3936" w:rsidDel="00DD3936">
            <w:rPr>
              <w:rFonts w:ascii="Sylfaen" w:eastAsia="Times New Roman" w:hAnsi="Sylfaen"/>
              <w:bCs/>
              <w:lang w:val="ka-GE"/>
              <w:rPrChange w:id="43" w:author="Nino Berdzuli" w:date="2017-03-10T20:11:00Z">
                <w:rPr>
                  <w:rFonts w:eastAsia="Times New Roman"/>
                  <w:lang w:val="ka-GE"/>
                </w:rPr>
              </w:rPrChange>
            </w:rPr>
            <w:delText>the increase in public spending introduced in 2013 was long overdue; the</w:delText>
          </w:r>
        </w:del>
      </w:ins>
      <w:ins w:id="44" w:author="Nino Berdzuli" w:date="2017-03-10T20:09:00Z">
        <w:r w:rsidRPr="00DD3936">
          <w:rPr>
            <w:rFonts w:ascii="Sylfaen" w:eastAsia="Times New Roman" w:hAnsi="Sylfaen"/>
            <w:bCs/>
            <w:rPrChange w:id="45" w:author="Nino Berdzuli" w:date="2017-03-10T20:11:00Z">
              <w:rPr>
                <w:rFonts w:eastAsia="Times New Roman"/>
              </w:rPr>
            </w:rPrChange>
          </w:rPr>
          <w:t xml:space="preserve"> The </w:t>
        </w:r>
      </w:ins>
      <w:ins w:id="46" w:author="Ketevan Goginashvili" w:date="2017-03-10T18:14:00Z">
        <w:r w:rsidR="00FE2EE2" w:rsidRPr="00DD3936">
          <w:rPr>
            <w:rFonts w:ascii="Sylfaen" w:eastAsia="Times New Roman" w:hAnsi="Sylfaen"/>
            <w:bCs/>
            <w:lang w:val="ka-GE"/>
            <w:rPrChange w:id="47"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48" w:author="Nino Berdzuli" w:date="2017-03-10T20:11:00Z">
              <w:rPr>
                <w:rFonts w:eastAsia="Times New Roman"/>
                <w:lang w:val="ka-GE"/>
              </w:rPr>
            </w:rPrChange>
          </w:rPr>
          <w:t>government</w:t>
        </w:r>
        <w:proofErr w:type="spellEnd"/>
        <w:r w:rsidR="00FE2EE2" w:rsidRPr="00DD3936">
          <w:rPr>
            <w:rFonts w:ascii="Sylfaen" w:eastAsia="Times New Roman" w:hAnsi="Sylfaen"/>
            <w:bCs/>
            <w:lang w:val="ka-GE"/>
            <w:rPrChange w:id="49" w:author="Nino Berdzuli" w:date="2017-03-10T20:11:00Z">
              <w:rPr>
                <w:rFonts w:eastAsia="Times New Roman"/>
                <w:lang w:val="ka-GE"/>
              </w:rPr>
            </w:rPrChange>
          </w:rPr>
          <w:t xml:space="preserve"> </w:t>
        </w:r>
        <w:del w:id="50" w:author="Nino Berdzuli" w:date="2017-03-10T20:09:00Z">
          <w:r w:rsidR="00FE2EE2" w:rsidRPr="00DD3936" w:rsidDel="00DD3936">
            <w:rPr>
              <w:rFonts w:ascii="Sylfaen" w:eastAsia="Times New Roman" w:hAnsi="Sylfaen"/>
              <w:bCs/>
              <w:lang w:val="ka-GE"/>
              <w:rPrChange w:id="51" w:author="Nino Berdzuli" w:date="2017-03-10T20:11:00Z">
                <w:rPr>
                  <w:rFonts w:eastAsia="Times New Roman"/>
                  <w:lang w:val="ka-GE"/>
                </w:rPr>
              </w:rPrChange>
            </w:rPr>
            <w:delText>now</w:delText>
          </w:r>
        </w:del>
        <w:r w:rsidR="00FE2EE2" w:rsidRPr="00DD3936">
          <w:rPr>
            <w:rFonts w:ascii="Sylfaen" w:eastAsia="Times New Roman" w:hAnsi="Sylfaen"/>
            <w:bCs/>
            <w:lang w:val="ka-GE"/>
            <w:rPrChange w:id="52" w:author="Nino Berdzuli" w:date="2017-03-10T20:11:00Z">
              <w:rPr>
                <w:rFonts w:eastAsia="Times New Roman"/>
                <w:lang w:val="ka-GE"/>
              </w:rPr>
            </w:rPrChange>
          </w:rPr>
          <w:t xml:space="preserve"> needs to </w:t>
        </w:r>
        <w:proofErr w:type="spellStart"/>
        <w:r w:rsidR="00FE2EE2" w:rsidRPr="00DD3936">
          <w:rPr>
            <w:rFonts w:ascii="Sylfaen" w:eastAsia="Times New Roman" w:hAnsi="Sylfaen"/>
            <w:bCs/>
            <w:lang w:val="ka-GE"/>
            <w:rPrChange w:id="53" w:author="Nino Berdzuli" w:date="2017-03-10T20:11:00Z">
              <w:rPr>
                <w:rFonts w:eastAsia="Times New Roman"/>
                <w:lang w:val="ka-GE"/>
              </w:rPr>
            </w:rPrChange>
          </w:rPr>
          <w:t>protect</w:t>
        </w:r>
        <w:proofErr w:type="spellEnd"/>
        <w:r w:rsidR="00FE2EE2" w:rsidRPr="00DD3936">
          <w:rPr>
            <w:rFonts w:ascii="Sylfaen" w:eastAsia="Times New Roman" w:hAnsi="Sylfaen"/>
            <w:bCs/>
            <w:lang w:val="ka-GE"/>
            <w:rPrChange w:id="54"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55" w:author="Nino Berdzuli" w:date="2017-03-10T20:11:00Z">
              <w:rPr>
                <w:rFonts w:eastAsia="Times New Roman"/>
                <w:lang w:val="ka-GE"/>
              </w:rPr>
            </w:rPrChange>
          </w:rPr>
          <w:t>the</w:t>
        </w:r>
        <w:proofErr w:type="spellEnd"/>
        <w:r w:rsidR="00FE2EE2" w:rsidRPr="00DD3936">
          <w:rPr>
            <w:rFonts w:ascii="Sylfaen" w:eastAsia="Times New Roman" w:hAnsi="Sylfaen"/>
            <w:bCs/>
            <w:lang w:val="ka-GE"/>
            <w:rPrChange w:id="56"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57" w:author="Nino Berdzuli" w:date="2017-03-10T20:11:00Z">
              <w:rPr>
                <w:rFonts w:eastAsia="Times New Roman"/>
                <w:lang w:val="ka-GE"/>
              </w:rPr>
            </w:rPrChange>
          </w:rPr>
          <w:t>health</w:t>
        </w:r>
        <w:proofErr w:type="spellEnd"/>
        <w:r w:rsidR="00FE2EE2" w:rsidRPr="00DD3936">
          <w:rPr>
            <w:rFonts w:ascii="Sylfaen" w:eastAsia="Times New Roman" w:hAnsi="Sylfaen"/>
            <w:bCs/>
            <w:lang w:val="ka-GE"/>
            <w:rPrChange w:id="58"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59" w:author="Nino Berdzuli" w:date="2017-03-10T20:11:00Z">
              <w:rPr>
                <w:rFonts w:eastAsia="Times New Roman"/>
                <w:lang w:val="ka-GE"/>
              </w:rPr>
            </w:rPrChange>
          </w:rPr>
          <w:t>budget</w:t>
        </w:r>
        <w:proofErr w:type="spellEnd"/>
        <w:r w:rsidR="00FE2EE2" w:rsidRPr="00DD3936">
          <w:rPr>
            <w:rFonts w:ascii="Sylfaen" w:eastAsia="Times New Roman" w:hAnsi="Sylfaen"/>
            <w:bCs/>
            <w:lang w:val="ka-GE"/>
            <w:rPrChange w:id="60"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61" w:author="Nino Berdzuli" w:date="2017-03-10T20:11:00Z">
              <w:rPr>
                <w:rFonts w:eastAsia="Times New Roman"/>
                <w:lang w:val="ka-GE"/>
              </w:rPr>
            </w:rPrChange>
          </w:rPr>
          <w:t>by</w:t>
        </w:r>
        <w:proofErr w:type="spellEnd"/>
        <w:r w:rsidR="00FE2EE2" w:rsidRPr="00DD3936">
          <w:rPr>
            <w:rFonts w:ascii="Sylfaen" w:eastAsia="Times New Roman" w:hAnsi="Sylfaen"/>
            <w:bCs/>
            <w:lang w:val="ka-GE"/>
            <w:rPrChange w:id="62"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63" w:author="Nino Berdzuli" w:date="2017-03-10T20:11:00Z">
              <w:rPr>
                <w:rFonts w:eastAsia="Times New Roman"/>
                <w:lang w:val="ka-GE"/>
              </w:rPr>
            </w:rPrChange>
          </w:rPr>
          <w:t>maintaining</w:t>
        </w:r>
        <w:proofErr w:type="spellEnd"/>
        <w:r w:rsidR="00FE2EE2" w:rsidRPr="00DD3936">
          <w:rPr>
            <w:rFonts w:ascii="Sylfaen" w:eastAsia="Times New Roman" w:hAnsi="Sylfaen"/>
            <w:bCs/>
            <w:lang w:val="ka-GE"/>
            <w:rPrChange w:id="64"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65" w:author="Nino Berdzuli" w:date="2017-03-10T20:11:00Z">
              <w:rPr>
                <w:rFonts w:eastAsia="Times New Roman"/>
                <w:lang w:val="ka-GE"/>
              </w:rPr>
            </w:rPrChange>
          </w:rPr>
          <w:t>the</w:t>
        </w:r>
        <w:proofErr w:type="spellEnd"/>
        <w:r w:rsidR="00FE2EE2" w:rsidRPr="00DD3936">
          <w:rPr>
            <w:rFonts w:ascii="Sylfaen" w:eastAsia="Times New Roman" w:hAnsi="Sylfaen"/>
            <w:bCs/>
            <w:lang w:val="ka-GE"/>
            <w:rPrChange w:id="66"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67" w:author="Nino Berdzuli" w:date="2017-03-10T20:11:00Z">
              <w:rPr>
                <w:rFonts w:eastAsia="Times New Roman"/>
                <w:lang w:val="ka-GE"/>
              </w:rPr>
            </w:rPrChange>
          </w:rPr>
          <w:t>current</w:t>
        </w:r>
        <w:proofErr w:type="spellEnd"/>
        <w:r w:rsidR="00FE2EE2" w:rsidRPr="00DD3936">
          <w:rPr>
            <w:rFonts w:ascii="Sylfaen" w:eastAsia="Times New Roman" w:hAnsi="Sylfaen"/>
            <w:bCs/>
            <w:lang w:val="ka-GE"/>
            <w:rPrChange w:id="68"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69" w:author="Nino Berdzuli" w:date="2017-03-10T20:11:00Z">
              <w:rPr>
                <w:rFonts w:eastAsia="Times New Roman"/>
                <w:lang w:val="ka-GE"/>
              </w:rPr>
            </w:rPrChange>
          </w:rPr>
          <w:t>level</w:t>
        </w:r>
        <w:proofErr w:type="spellEnd"/>
        <w:r w:rsidR="00FE2EE2" w:rsidRPr="00DD3936">
          <w:rPr>
            <w:rFonts w:ascii="Sylfaen" w:eastAsia="Times New Roman" w:hAnsi="Sylfaen"/>
            <w:bCs/>
            <w:lang w:val="ka-GE"/>
            <w:rPrChange w:id="70" w:author="Nino Berdzuli" w:date="2017-03-10T20:11:00Z">
              <w:rPr>
                <w:rFonts w:eastAsia="Times New Roman"/>
                <w:lang w:val="ka-GE"/>
              </w:rPr>
            </w:rPrChange>
          </w:rPr>
          <w:t xml:space="preserve"> of </w:t>
        </w:r>
        <w:proofErr w:type="spellStart"/>
        <w:r w:rsidR="00FE2EE2" w:rsidRPr="00DD3936">
          <w:rPr>
            <w:rFonts w:ascii="Sylfaen" w:eastAsia="Times New Roman" w:hAnsi="Sylfaen"/>
            <w:bCs/>
            <w:lang w:val="ka-GE"/>
            <w:rPrChange w:id="71" w:author="Nino Berdzuli" w:date="2017-03-10T20:11:00Z">
              <w:rPr>
                <w:rFonts w:eastAsia="Times New Roman"/>
                <w:lang w:val="ka-GE"/>
              </w:rPr>
            </w:rPrChange>
          </w:rPr>
          <w:t>public</w:t>
        </w:r>
        <w:proofErr w:type="spellEnd"/>
        <w:r w:rsidR="00FE2EE2" w:rsidRPr="00DD3936">
          <w:rPr>
            <w:rFonts w:ascii="Sylfaen" w:eastAsia="Times New Roman" w:hAnsi="Sylfaen"/>
            <w:bCs/>
            <w:lang w:val="ka-GE"/>
            <w:rPrChange w:id="72"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73" w:author="Nino Berdzuli" w:date="2017-03-10T20:11:00Z">
              <w:rPr>
                <w:rFonts w:eastAsia="Times New Roman"/>
                <w:lang w:val="ka-GE"/>
              </w:rPr>
            </w:rPrChange>
          </w:rPr>
          <w:t>spending</w:t>
        </w:r>
        <w:proofErr w:type="spellEnd"/>
        <w:r w:rsidR="00FE2EE2" w:rsidRPr="00DD3936">
          <w:rPr>
            <w:rFonts w:ascii="Sylfaen" w:eastAsia="Times New Roman" w:hAnsi="Sylfaen"/>
            <w:bCs/>
            <w:lang w:val="ka-GE"/>
            <w:rPrChange w:id="74"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75" w:author="Nino Berdzuli" w:date="2017-03-10T20:11:00Z">
              <w:rPr>
                <w:rFonts w:eastAsia="Times New Roman"/>
                <w:lang w:val="ka-GE"/>
              </w:rPr>
            </w:rPrChange>
          </w:rPr>
          <w:t>on</w:t>
        </w:r>
        <w:proofErr w:type="spellEnd"/>
        <w:r w:rsidR="00FE2EE2" w:rsidRPr="00DD3936">
          <w:rPr>
            <w:rFonts w:ascii="Sylfaen" w:eastAsia="Times New Roman" w:hAnsi="Sylfaen"/>
            <w:bCs/>
            <w:lang w:val="ka-GE"/>
            <w:rPrChange w:id="76"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77" w:author="Nino Berdzuli" w:date="2017-03-10T20:11:00Z">
              <w:rPr>
                <w:rFonts w:eastAsia="Times New Roman"/>
                <w:lang w:val="ka-GE"/>
              </w:rPr>
            </w:rPrChange>
          </w:rPr>
          <w:t>health</w:t>
        </w:r>
        <w:proofErr w:type="spellEnd"/>
        <w:r w:rsidR="00FE2EE2" w:rsidRPr="00DD3936">
          <w:rPr>
            <w:rFonts w:ascii="Sylfaen" w:eastAsia="Times New Roman" w:hAnsi="Sylfaen"/>
            <w:bCs/>
            <w:lang w:val="ka-GE"/>
            <w:rPrChange w:id="78"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79" w:author="Nino Berdzuli" w:date="2017-03-10T20:11:00Z">
              <w:rPr>
                <w:rFonts w:eastAsia="Times New Roman"/>
                <w:lang w:val="ka-GE"/>
              </w:rPr>
            </w:rPrChange>
          </w:rPr>
          <w:t>and</w:t>
        </w:r>
        <w:proofErr w:type="spellEnd"/>
        <w:r w:rsidR="00FE2EE2" w:rsidRPr="00DD3936">
          <w:rPr>
            <w:rFonts w:ascii="Sylfaen" w:eastAsia="Times New Roman" w:hAnsi="Sylfaen"/>
            <w:bCs/>
            <w:lang w:val="ka-GE"/>
            <w:rPrChange w:id="80"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81" w:author="Nino Berdzuli" w:date="2017-03-10T20:11:00Z">
              <w:rPr>
                <w:rFonts w:eastAsia="Times New Roman"/>
                <w:lang w:val="ka-GE"/>
              </w:rPr>
            </w:rPrChange>
          </w:rPr>
          <w:t>working</w:t>
        </w:r>
        <w:proofErr w:type="spellEnd"/>
        <w:r w:rsidR="00FE2EE2" w:rsidRPr="00DD3936">
          <w:rPr>
            <w:rFonts w:ascii="Sylfaen" w:eastAsia="Times New Roman" w:hAnsi="Sylfaen"/>
            <w:bCs/>
            <w:lang w:val="ka-GE"/>
            <w:rPrChange w:id="82" w:author="Nino Berdzuli" w:date="2017-03-10T20:11:00Z">
              <w:rPr>
                <w:rFonts w:eastAsia="Times New Roman"/>
                <w:lang w:val="ka-GE"/>
              </w:rPr>
            </w:rPrChange>
          </w:rPr>
          <w:t xml:space="preserve"> to </w:t>
        </w:r>
        <w:proofErr w:type="spellStart"/>
        <w:r w:rsidR="00FE2EE2" w:rsidRPr="00DD3936">
          <w:rPr>
            <w:rFonts w:ascii="Sylfaen" w:eastAsia="Times New Roman" w:hAnsi="Sylfaen"/>
            <w:bCs/>
            <w:lang w:val="ka-GE"/>
            <w:rPrChange w:id="83" w:author="Nino Berdzuli" w:date="2017-03-10T20:11:00Z">
              <w:rPr>
                <w:rFonts w:eastAsia="Times New Roman"/>
                <w:lang w:val="ka-GE"/>
              </w:rPr>
            </w:rPrChange>
          </w:rPr>
          <w:t>increase</w:t>
        </w:r>
        <w:proofErr w:type="spellEnd"/>
        <w:r w:rsidR="00FE2EE2" w:rsidRPr="00DD3936">
          <w:rPr>
            <w:rFonts w:ascii="Sylfaen" w:eastAsia="Times New Roman" w:hAnsi="Sylfaen"/>
            <w:bCs/>
            <w:lang w:val="ka-GE"/>
            <w:rPrChange w:id="84"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85" w:author="Nino Berdzuli" w:date="2017-03-10T20:11:00Z">
              <w:rPr>
                <w:rFonts w:eastAsia="Times New Roman"/>
                <w:lang w:val="ka-GE"/>
              </w:rPr>
            </w:rPrChange>
          </w:rPr>
          <w:t>it</w:t>
        </w:r>
        <w:proofErr w:type="spellEnd"/>
        <w:r w:rsidR="00FE2EE2" w:rsidRPr="00DD3936">
          <w:rPr>
            <w:rFonts w:ascii="Sylfaen" w:eastAsia="Times New Roman" w:hAnsi="Sylfaen"/>
            <w:bCs/>
            <w:lang w:val="ka-GE"/>
            <w:rPrChange w:id="86"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87" w:author="Nino Berdzuli" w:date="2017-03-10T20:11:00Z">
              <w:rPr>
                <w:rFonts w:eastAsia="Times New Roman"/>
                <w:lang w:val="ka-GE"/>
              </w:rPr>
            </w:rPrChange>
          </w:rPr>
          <w:t>over</w:t>
        </w:r>
        <w:proofErr w:type="spellEnd"/>
        <w:r w:rsidR="00FE2EE2" w:rsidRPr="00DD3936">
          <w:rPr>
            <w:rFonts w:ascii="Sylfaen" w:eastAsia="Times New Roman" w:hAnsi="Sylfaen"/>
            <w:bCs/>
            <w:lang w:val="ka-GE"/>
            <w:rPrChange w:id="88"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89" w:author="Nino Berdzuli" w:date="2017-03-10T20:11:00Z">
              <w:rPr>
                <w:rFonts w:eastAsia="Times New Roman"/>
                <w:lang w:val="ka-GE"/>
              </w:rPr>
            </w:rPrChange>
          </w:rPr>
          <w:t>time</w:t>
        </w:r>
        <w:proofErr w:type="spellEnd"/>
        <w:r w:rsidR="00FE2EE2" w:rsidRPr="00DD3936">
          <w:rPr>
            <w:rFonts w:ascii="Sylfaen" w:eastAsia="Times New Roman" w:hAnsi="Sylfaen"/>
            <w:bCs/>
            <w:lang w:val="ka-GE"/>
            <w:rPrChange w:id="90" w:author="Nino Berdzuli" w:date="2017-03-10T20:11:00Z">
              <w:rPr>
                <w:rFonts w:eastAsia="Times New Roman"/>
                <w:lang w:val="ka-GE"/>
              </w:rPr>
            </w:rPrChange>
          </w:rPr>
          <w:t xml:space="preserve">, to </w:t>
        </w:r>
        <w:proofErr w:type="spellStart"/>
        <w:r w:rsidR="00FE2EE2" w:rsidRPr="00DD3936">
          <w:rPr>
            <w:rFonts w:ascii="Sylfaen" w:eastAsia="Times New Roman" w:hAnsi="Sylfaen"/>
            <w:bCs/>
            <w:lang w:val="ka-GE"/>
            <w:rPrChange w:id="91" w:author="Nino Berdzuli" w:date="2017-03-10T20:11:00Z">
              <w:rPr>
                <w:rFonts w:eastAsia="Times New Roman"/>
                <w:lang w:val="ka-GE"/>
              </w:rPr>
            </w:rPrChange>
          </w:rPr>
          <w:t>bring</w:t>
        </w:r>
        <w:proofErr w:type="spellEnd"/>
        <w:r w:rsidR="00FE2EE2" w:rsidRPr="00DD3936">
          <w:rPr>
            <w:rFonts w:ascii="Sylfaen" w:eastAsia="Times New Roman" w:hAnsi="Sylfaen"/>
            <w:bCs/>
            <w:lang w:val="ka-GE"/>
            <w:rPrChange w:id="92" w:author="Nino Berdzuli" w:date="2017-03-10T20:11:00Z">
              <w:rPr>
                <w:rFonts w:eastAsia="Times New Roman"/>
                <w:lang w:val="ka-GE"/>
              </w:rPr>
            </w:rPrChange>
          </w:rPr>
          <w:t xml:space="preserve"> Georgia </w:t>
        </w:r>
        <w:proofErr w:type="spellStart"/>
        <w:r w:rsidR="00FE2EE2" w:rsidRPr="00DD3936">
          <w:rPr>
            <w:rFonts w:ascii="Sylfaen" w:eastAsia="Times New Roman" w:hAnsi="Sylfaen"/>
            <w:bCs/>
            <w:lang w:val="ka-GE"/>
            <w:rPrChange w:id="93" w:author="Nino Berdzuli" w:date="2017-03-10T20:11:00Z">
              <w:rPr>
                <w:rFonts w:eastAsia="Times New Roman"/>
                <w:lang w:val="ka-GE"/>
              </w:rPr>
            </w:rPrChange>
          </w:rPr>
          <w:t>up</w:t>
        </w:r>
        <w:proofErr w:type="spellEnd"/>
        <w:r w:rsidR="00FE2EE2" w:rsidRPr="00DD3936">
          <w:rPr>
            <w:rFonts w:ascii="Sylfaen" w:eastAsia="Times New Roman" w:hAnsi="Sylfaen"/>
            <w:bCs/>
            <w:lang w:val="ka-GE"/>
            <w:rPrChange w:id="94" w:author="Nino Berdzuli" w:date="2017-03-10T20:11:00Z">
              <w:rPr>
                <w:rFonts w:eastAsia="Times New Roman"/>
                <w:lang w:val="ka-GE"/>
              </w:rPr>
            </w:rPrChange>
          </w:rPr>
          <w:t xml:space="preserve"> to </w:t>
        </w:r>
        <w:proofErr w:type="spellStart"/>
        <w:r w:rsidR="00FE2EE2" w:rsidRPr="00DD3936">
          <w:rPr>
            <w:rFonts w:ascii="Sylfaen" w:eastAsia="Times New Roman" w:hAnsi="Sylfaen"/>
            <w:bCs/>
            <w:lang w:val="ka-GE"/>
            <w:rPrChange w:id="95" w:author="Nino Berdzuli" w:date="2017-03-10T20:11:00Z">
              <w:rPr>
                <w:rFonts w:eastAsia="Times New Roman"/>
                <w:lang w:val="ka-GE"/>
              </w:rPr>
            </w:rPrChange>
          </w:rPr>
          <w:t>the</w:t>
        </w:r>
        <w:proofErr w:type="spellEnd"/>
        <w:r w:rsidR="00FE2EE2" w:rsidRPr="00DD3936">
          <w:rPr>
            <w:rFonts w:ascii="Sylfaen" w:eastAsia="Times New Roman" w:hAnsi="Sylfaen"/>
            <w:bCs/>
            <w:lang w:val="ka-GE"/>
            <w:rPrChange w:id="96"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97" w:author="Nino Berdzuli" w:date="2017-03-10T20:11:00Z">
              <w:rPr>
                <w:rFonts w:eastAsia="Times New Roman"/>
                <w:lang w:val="ka-GE"/>
              </w:rPr>
            </w:rPrChange>
          </w:rPr>
          <w:t>level</w:t>
        </w:r>
        <w:proofErr w:type="spellEnd"/>
        <w:r w:rsidR="00FE2EE2" w:rsidRPr="00DD3936">
          <w:rPr>
            <w:rFonts w:ascii="Sylfaen" w:eastAsia="Times New Roman" w:hAnsi="Sylfaen"/>
            <w:bCs/>
            <w:lang w:val="ka-GE"/>
            <w:rPrChange w:id="98" w:author="Nino Berdzuli" w:date="2017-03-10T20:11:00Z">
              <w:rPr>
                <w:rFonts w:eastAsia="Times New Roman"/>
                <w:lang w:val="ka-GE"/>
              </w:rPr>
            </w:rPrChange>
          </w:rPr>
          <w:t xml:space="preserve"> of </w:t>
        </w:r>
        <w:proofErr w:type="spellStart"/>
        <w:r w:rsidR="00FE2EE2" w:rsidRPr="00DD3936">
          <w:rPr>
            <w:rFonts w:ascii="Sylfaen" w:eastAsia="Times New Roman" w:hAnsi="Sylfaen"/>
            <w:bCs/>
            <w:lang w:val="ka-GE"/>
            <w:rPrChange w:id="99" w:author="Nino Berdzuli" w:date="2017-03-10T20:11:00Z">
              <w:rPr>
                <w:rFonts w:eastAsia="Times New Roman"/>
                <w:lang w:val="ka-GE"/>
              </w:rPr>
            </w:rPrChange>
          </w:rPr>
          <w:t>other</w:t>
        </w:r>
        <w:proofErr w:type="spellEnd"/>
        <w:r w:rsidR="00FE2EE2" w:rsidRPr="00DD3936">
          <w:rPr>
            <w:rFonts w:ascii="Sylfaen" w:eastAsia="Times New Roman" w:hAnsi="Sylfaen"/>
            <w:bCs/>
            <w:lang w:val="ka-GE"/>
            <w:rPrChange w:id="100"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101" w:author="Nino Berdzuli" w:date="2017-03-10T20:11:00Z">
              <w:rPr>
                <w:rFonts w:eastAsia="Times New Roman"/>
                <w:lang w:val="ka-GE"/>
              </w:rPr>
            </w:rPrChange>
          </w:rPr>
          <w:t>countries</w:t>
        </w:r>
        <w:proofErr w:type="spellEnd"/>
        <w:r w:rsidR="00FE2EE2" w:rsidRPr="00DD3936">
          <w:rPr>
            <w:rFonts w:ascii="Sylfaen" w:eastAsia="Times New Roman" w:hAnsi="Sylfaen"/>
            <w:bCs/>
            <w:lang w:val="ka-GE"/>
            <w:rPrChange w:id="102"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103" w:author="Nino Berdzuli" w:date="2017-03-10T20:11:00Z">
              <w:rPr>
                <w:rFonts w:eastAsia="Times New Roman"/>
                <w:lang w:val="ka-GE"/>
              </w:rPr>
            </w:rPrChange>
          </w:rPr>
          <w:t>in</w:t>
        </w:r>
        <w:proofErr w:type="spellEnd"/>
        <w:r w:rsidR="00FE2EE2" w:rsidRPr="00DD3936">
          <w:rPr>
            <w:rFonts w:ascii="Sylfaen" w:eastAsia="Times New Roman" w:hAnsi="Sylfaen"/>
            <w:bCs/>
            <w:lang w:val="ka-GE"/>
            <w:rPrChange w:id="104" w:author="Nino Berdzuli" w:date="2017-03-10T20:11:00Z">
              <w:rPr>
                <w:rFonts w:eastAsia="Times New Roman"/>
                <w:lang w:val="ka-GE"/>
              </w:rPr>
            </w:rPrChange>
          </w:rPr>
          <w:t xml:space="preserve"> </w:t>
        </w:r>
        <w:proofErr w:type="spellStart"/>
        <w:r w:rsidR="00FE2EE2" w:rsidRPr="00DD3936">
          <w:rPr>
            <w:rFonts w:ascii="Sylfaen" w:eastAsia="Times New Roman" w:hAnsi="Sylfaen"/>
            <w:bCs/>
            <w:lang w:val="ka-GE"/>
            <w:rPrChange w:id="105" w:author="Nino Berdzuli" w:date="2017-03-10T20:11:00Z">
              <w:rPr>
                <w:rFonts w:eastAsia="Times New Roman"/>
                <w:lang w:val="ka-GE"/>
              </w:rPr>
            </w:rPrChange>
          </w:rPr>
          <w:t>Europe</w:t>
        </w:r>
      </w:ins>
      <w:proofErr w:type="spellEnd"/>
      <w:ins w:id="106" w:author="Nino Berdzuli" w:date="2017-03-10T20:10:00Z">
        <w:r w:rsidRPr="00DD3936">
          <w:rPr>
            <w:rFonts w:ascii="Sylfaen" w:eastAsia="Times New Roman" w:hAnsi="Sylfaen"/>
            <w:bCs/>
            <w:rPrChange w:id="107" w:author="Nino Berdzuli" w:date="2017-03-10T20:11:00Z">
              <w:rPr>
                <w:rFonts w:eastAsia="Times New Roman"/>
              </w:rPr>
            </w:rPrChange>
          </w:rPr>
          <w:t>.</w:t>
        </w:r>
      </w:ins>
    </w:p>
    <w:p w:rsidR="00747B0F" w:rsidRPr="00DE0F8B" w:rsidRDefault="00DE0F8B" w:rsidP="00747B0F">
      <w:pPr>
        <w:spacing w:line="360" w:lineRule="auto"/>
        <w:jc w:val="both"/>
        <w:rPr>
          <w:ins w:id="108" w:author="Ketevan Goginashvili" w:date="2017-03-10T17:44:00Z"/>
          <w:rFonts w:ascii="Sylfaen" w:eastAsia="Times New Roman" w:hAnsi="Sylfaen"/>
          <w:bCs/>
        </w:rPr>
      </w:pPr>
      <w:ins w:id="109" w:author="Ketevan Goginashvili" w:date="2017-03-10T17:40:00Z">
        <w:r w:rsidRPr="00DE0F8B">
          <w:rPr>
            <w:rFonts w:ascii="Sylfaen" w:eastAsia="Times New Roman" w:hAnsi="Sylfaen"/>
            <w:bCs/>
          </w:rPr>
          <w:t>There has been a substantial increase in the government’s budget allocation to health in recent years due to the implementation of the UHC. Between 2012 and 2014, the public share of total health spending increased substantially from 19 percent to 28 percent, with much of the increase associated with the introduction of the UHC Program. From 2012 to 2015, the health budget more than doubled, increasing from 4.0 percent to 8.4 percent of total government spending, and as percent of GDP from 1.3 percent to 2.8 percent. In this respect, Georgia is experiencing a steep increase in its health sector spending, which is consistent with other middle income countries’ experience at the time of UHC introduction.</w:t>
        </w:r>
      </w:ins>
      <w:ins w:id="110" w:author="Ketevan Goginashvili" w:date="2017-03-10T17:44:00Z">
        <w:r w:rsidR="00747B0F">
          <w:rPr>
            <w:rFonts w:ascii="Sylfaen" w:eastAsia="Times New Roman" w:hAnsi="Sylfaen"/>
            <w:bCs/>
          </w:rPr>
          <w:t xml:space="preserve"> </w:t>
        </w:r>
        <w:r w:rsidR="00747B0F" w:rsidRPr="00747B0F">
          <w:rPr>
            <w:rFonts w:ascii="Sylfaen" w:eastAsia="Times New Roman" w:hAnsi="Sylfaen"/>
            <w:bCs/>
          </w:rPr>
          <w:t>Notably, health spending on administration has declined since 2013. This reflects a shift from a multi-</w:t>
        </w:r>
        <w:proofErr w:type="spellStart"/>
        <w:r w:rsidR="00747B0F" w:rsidRPr="00747B0F">
          <w:rPr>
            <w:rFonts w:ascii="Sylfaen" w:eastAsia="Times New Roman" w:hAnsi="Sylfaen"/>
            <w:bCs/>
          </w:rPr>
          <w:t>payer</w:t>
        </w:r>
        <w:proofErr w:type="spellEnd"/>
        <w:r w:rsidR="00747B0F" w:rsidRPr="00747B0F">
          <w:rPr>
            <w:rFonts w:ascii="Sylfaen" w:eastAsia="Times New Roman" w:hAnsi="Sylfaen"/>
            <w:bCs/>
          </w:rPr>
          <w:t xml:space="preserve">, private health insurance system with high administrative costs to a system with a single payer. </w:t>
        </w:r>
      </w:ins>
    </w:p>
    <w:p w:rsidR="00DE0F8B" w:rsidRDefault="00747B0F" w:rsidP="00DE0F8B">
      <w:pPr>
        <w:spacing w:line="360" w:lineRule="auto"/>
        <w:jc w:val="both"/>
        <w:rPr>
          <w:ins w:id="111" w:author="Ketevan Goginashvili" w:date="2017-03-10T18:15:00Z"/>
          <w:rFonts w:ascii="Sylfaen" w:eastAsia="Times New Roman" w:hAnsi="Sylfaen"/>
          <w:bCs/>
          <w:lang w:val="ka-GE"/>
        </w:rPr>
      </w:pPr>
      <w:ins w:id="112" w:author="Ketevan Goginashvili" w:date="2017-03-10T17:45:00Z">
        <w:r w:rsidRPr="00747B0F">
          <w:rPr>
            <w:rFonts w:ascii="Sylfaen" w:eastAsia="Times New Roman" w:hAnsi="Sylfaen"/>
            <w:bCs/>
          </w:rPr>
          <w:t xml:space="preserve">Despite rising public </w:t>
        </w:r>
        <w:r w:rsidRPr="00FE2EE2">
          <w:rPr>
            <w:rFonts w:ascii="Sylfaen" w:eastAsia="Times New Roman" w:hAnsi="Sylfaen"/>
            <w:bCs/>
          </w:rPr>
          <w:t>health spending, OOP remains the dominant source of financing for health in Georgia, filling the void of health spending that is not covered through public sources</w:t>
        </w:r>
        <w:r w:rsidRPr="006D72ED">
          <w:rPr>
            <w:rFonts w:ascii="Sylfaen" w:eastAsia="Times New Roman" w:hAnsi="Sylfaen"/>
            <w:bCs/>
          </w:rPr>
          <w:t>. OOP spending in Georgia is estimated to be 66 percent of all health spending</w:t>
        </w:r>
      </w:ins>
      <w:r w:rsidRPr="006D72ED">
        <w:rPr>
          <w:rFonts w:ascii="Sylfaen" w:eastAsia="Times New Roman" w:hAnsi="Sylfaen"/>
          <w:bCs/>
        </w:rPr>
        <w:t xml:space="preserve">. </w:t>
      </w:r>
      <w:ins w:id="113" w:author="Nino Berdzuli" w:date="2017-03-10T20:11:00Z">
        <w:r w:rsidR="00DD3936">
          <w:rPr>
            <w:rFonts w:ascii="Sylfaen" w:eastAsia="Times New Roman" w:hAnsi="Sylfaen"/>
            <w:bCs/>
          </w:rPr>
          <w:t xml:space="preserve">The biggest portion of </w:t>
        </w:r>
      </w:ins>
      <w:ins w:id="114" w:author="Nino Berdzuli" w:date="2017-03-10T20:12:00Z">
        <w:r w:rsidR="00DD3936">
          <w:rPr>
            <w:rFonts w:ascii="Sylfaen" w:eastAsia="Times New Roman" w:hAnsi="Sylfaen"/>
            <w:bCs/>
          </w:rPr>
          <w:t xml:space="preserve">OOP </w:t>
        </w:r>
      </w:ins>
      <w:ins w:id="115" w:author="Nino Berdzuli" w:date="2017-03-10T20:11:00Z">
        <w:r w:rsidR="00DD3936">
          <w:rPr>
            <w:rFonts w:ascii="Sylfaen" w:eastAsia="Times New Roman" w:hAnsi="Sylfaen"/>
            <w:bCs/>
          </w:rPr>
          <w:t xml:space="preserve">spending is on out-patient </w:t>
        </w:r>
      </w:ins>
      <w:ins w:id="116" w:author="Nino Berdzuli" w:date="2017-03-10T20:12:00Z">
        <w:r w:rsidR="00DD3936">
          <w:rPr>
            <w:rFonts w:ascii="Sylfaen" w:eastAsia="Times New Roman" w:hAnsi="Sylfaen"/>
            <w:bCs/>
          </w:rPr>
          <w:t>drugs.</w:t>
        </w:r>
      </w:ins>
    </w:p>
    <w:p w:rsidR="00FE2EE2" w:rsidRDefault="00FE2EE2" w:rsidP="00DE0F8B">
      <w:pPr>
        <w:spacing w:line="360" w:lineRule="auto"/>
        <w:jc w:val="both"/>
        <w:rPr>
          <w:ins w:id="117" w:author="Ketevan Goginashvili" w:date="2017-03-10T18:15:00Z"/>
          <w:rFonts w:ascii="Sylfaen" w:eastAsia="Times New Roman" w:hAnsi="Sylfaen"/>
          <w:bCs/>
          <w:lang w:val="ka-GE"/>
        </w:rPr>
      </w:pPr>
    </w:p>
    <w:p w:rsidR="00FE2EE2" w:rsidRPr="00DD3936" w:rsidRDefault="00DD3936">
      <w:pPr>
        <w:spacing w:line="360" w:lineRule="auto"/>
        <w:jc w:val="both"/>
        <w:rPr>
          <w:rFonts w:ascii="Sylfaen" w:eastAsia="Times New Roman" w:hAnsi="Sylfaen"/>
          <w:bCs/>
          <w:lang w:val="ka-GE"/>
          <w:rPrChange w:id="118" w:author="Nino Berdzuli" w:date="2017-03-10T20:12:00Z">
            <w:rPr>
              <w:rFonts w:eastAsia="Times New Roman"/>
              <w:lang w:val="ka-GE"/>
            </w:rPr>
          </w:rPrChange>
        </w:rPr>
        <w:pPrChange w:id="119" w:author="Nino Berdzuli" w:date="2017-03-10T20:12:00Z">
          <w:pPr>
            <w:pStyle w:val="ListParagraph"/>
            <w:numPr>
              <w:numId w:val="23"/>
            </w:numPr>
            <w:spacing w:line="360" w:lineRule="auto"/>
            <w:ind w:left="360" w:hanging="360"/>
            <w:jc w:val="both"/>
          </w:pPr>
        </w:pPrChange>
      </w:pPr>
      <w:ins w:id="120" w:author="Nino Berdzuli" w:date="2017-03-10T20:12:00Z">
        <w:r>
          <w:rPr>
            <w:rFonts w:ascii="Sylfaen" w:eastAsia="Times New Roman" w:hAnsi="Sylfaen"/>
            <w:bCs/>
          </w:rPr>
          <w:t xml:space="preserve">Recommendation 2: </w:t>
        </w:r>
      </w:ins>
      <w:proofErr w:type="spellStart"/>
      <w:ins w:id="121" w:author="Ketevan Goginashvili" w:date="2017-03-10T18:15:00Z">
        <w:r w:rsidR="00FE2EE2" w:rsidRPr="00DD3936">
          <w:rPr>
            <w:rFonts w:ascii="Sylfaen" w:eastAsia="Times New Roman" w:hAnsi="Sylfaen"/>
            <w:bCs/>
            <w:lang w:val="ka-GE"/>
            <w:rPrChange w:id="122" w:author="Nino Berdzuli" w:date="2017-03-10T20:12:00Z">
              <w:rPr>
                <w:rFonts w:eastAsia="Times New Roman"/>
                <w:lang w:val="ka-GE"/>
              </w:rPr>
            </w:rPrChange>
          </w:rPr>
          <w:t>improve</w:t>
        </w:r>
        <w:proofErr w:type="spellEnd"/>
        <w:r w:rsidR="00FE2EE2" w:rsidRPr="00DD3936">
          <w:rPr>
            <w:rFonts w:ascii="Sylfaen" w:eastAsia="Times New Roman" w:hAnsi="Sylfaen"/>
            <w:bCs/>
            <w:lang w:val="ka-GE"/>
            <w:rPrChange w:id="123"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24" w:author="Nino Berdzuli" w:date="2017-03-10T20:12:00Z">
              <w:rPr>
                <w:rFonts w:eastAsia="Times New Roman"/>
                <w:lang w:val="ka-GE"/>
              </w:rPr>
            </w:rPrChange>
          </w:rPr>
          <w:t>universal</w:t>
        </w:r>
        <w:proofErr w:type="spellEnd"/>
        <w:r w:rsidR="00FE2EE2" w:rsidRPr="00DD3936">
          <w:rPr>
            <w:rFonts w:ascii="Sylfaen" w:eastAsia="Times New Roman" w:hAnsi="Sylfaen"/>
            <w:bCs/>
            <w:lang w:val="ka-GE"/>
            <w:rPrChange w:id="125"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26" w:author="Nino Berdzuli" w:date="2017-03-10T20:12:00Z">
              <w:rPr>
                <w:rFonts w:eastAsia="Times New Roman"/>
                <w:lang w:val="ka-GE"/>
              </w:rPr>
            </w:rPrChange>
          </w:rPr>
          <w:t>access</w:t>
        </w:r>
        <w:proofErr w:type="spellEnd"/>
        <w:r w:rsidR="00FE2EE2" w:rsidRPr="00DD3936">
          <w:rPr>
            <w:rFonts w:ascii="Sylfaen" w:eastAsia="Times New Roman" w:hAnsi="Sylfaen"/>
            <w:bCs/>
            <w:lang w:val="ka-GE"/>
            <w:rPrChange w:id="127" w:author="Nino Berdzuli" w:date="2017-03-10T20:12:00Z">
              <w:rPr>
                <w:rFonts w:eastAsia="Times New Roman"/>
                <w:lang w:val="ka-GE"/>
              </w:rPr>
            </w:rPrChange>
          </w:rPr>
          <w:t xml:space="preserve"> to </w:t>
        </w:r>
        <w:proofErr w:type="spellStart"/>
        <w:r w:rsidR="00FE2EE2" w:rsidRPr="00DD3936">
          <w:rPr>
            <w:rFonts w:ascii="Sylfaen" w:eastAsia="Times New Roman" w:hAnsi="Sylfaen"/>
            <w:bCs/>
            <w:lang w:val="ka-GE"/>
            <w:rPrChange w:id="128" w:author="Nino Berdzuli" w:date="2017-03-10T20:12:00Z">
              <w:rPr>
                <w:rFonts w:eastAsia="Times New Roman"/>
                <w:lang w:val="ka-GE"/>
              </w:rPr>
            </w:rPrChange>
          </w:rPr>
          <w:t>and</w:t>
        </w:r>
        <w:proofErr w:type="spellEnd"/>
        <w:r w:rsidR="00FE2EE2" w:rsidRPr="00DD3936">
          <w:rPr>
            <w:rFonts w:ascii="Sylfaen" w:eastAsia="Times New Roman" w:hAnsi="Sylfaen"/>
            <w:bCs/>
            <w:lang w:val="ka-GE"/>
            <w:rPrChange w:id="129"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30" w:author="Nino Berdzuli" w:date="2017-03-10T20:12:00Z">
              <w:rPr>
                <w:rFonts w:eastAsia="Times New Roman"/>
                <w:lang w:val="ka-GE"/>
              </w:rPr>
            </w:rPrChange>
          </w:rPr>
          <w:t>rational</w:t>
        </w:r>
        <w:proofErr w:type="spellEnd"/>
        <w:r w:rsidR="00FE2EE2" w:rsidRPr="00DD3936">
          <w:rPr>
            <w:rFonts w:ascii="Sylfaen" w:eastAsia="Times New Roman" w:hAnsi="Sylfaen"/>
            <w:bCs/>
            <w:lang w:val="ka-GE"/>
            <w:rPrChange w:id="131"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32" w:author="Nino Berdzuli" w:date="2017-03-10T20:12:00Z">
              <w:rPr>
                <w:rFonts w:eastAsia="Times New Roman"/>
                <w:lang w:val="ka-GE"/>
              </w:rPr>
            </w:rPrChange>
          </w:rPr>
          <w:t>use</w:t>
        </w:r>
        <w:proofErr w:type="spellEnd"/>
        <w:r w:rsidR="00FE2EE2" w:rsidRPr="00DD3936">
          <w:rPr>
            <w:rFonts w:ascii="Sylfaen" w:eastAsia="Times New Roman" w:hAnsi="Sylfaen"/>
            <w:bCs/>
            <w:lang w:val="ka-GE"/>
            <w:rPrChange w:id="133" w:author="Nino Berdzuli" w:date="2017-03-10T20:12:00Z">
              <w:rPr>
                <w:rFonts w:eastAsia="Times New Roman"/>
                <w:lang w:val="ka-GE"/>
              </w:rPr>
            </w:rPrChange>
          </w:rPr>
          <w:t xml:space="preserve"> of </w:t>
        </w:r>
        <w:proofErr w:type="spellStart"/>
        <w:r w:rsidR="00FE2EE2" w:rsidRPr="00DD3936">
          <w:rPr>
            <w:rFonts w:ascii="Sylfaen" w:eastAsia="Times New Roman" w:hAnsi="Sylfaen"/>
            <w:bCs/>
            <w:lang w:val="ka-GE"/>
            <w:rPrChange w:id="134" w:author="Nino Berdzuli" w:date="2017-03-10T20:12:00Z">
              <w:rPr>
                <w:rFonts w:eastAsia="Times New Roman"/>
                <w:lang w:val="ka-GE"/>
              </w:rPr>
            </w:rPrChange>
          </w:rPr>
          <w:t>essential</w:t>
        </w:r>
        <w:proofErr w:type="spellEnd"/>
        <w:r w:rsidR="00FE2EE2" w:rsidRPr="00DD3936">
          <w:rPr>
            <w:rFonts w:ascii="Sylfaen" w:eastAsia="Times New Roman" w:hAnsi="Sylfaen"/>
            <w:bCs/>
            <w:lang w:val="ka-GE"/>
            <w:rPrChange w:id="135"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36" w:author="Nino Berdzuli" w:date="2017-03-10T20:12:00Z">
              <w:rPr>
                <w:rFonts w:eastAsia="Times New Roman"/>
                <w:lang w:val="ka-GE"/>
              </w:rPr>
            </w:rPrChange>
          </w:rPr>
          <w:t>prescription</w:t>
        </w:r>
        <w:proofErr w:type="spellEnd"/>
        <w:r w:rsidR="00FE2EE2" w:rsidRPr="00DD3936">
          <w:rPr>
            <w:rFonts w:ascii="Sylfaen" w:eastAsia="Times New Roman" w:hAnsi="Sylfaen"/>
            <w:bCs/>
            <w:lang w:val="ka-GE"/>
            <w:rPrChange w:id="137"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38" w:author="Nino Berdzuli" w:date="2017-03-10T20:12:00Z">
              <w:rPr>
                <w:rFonts w:eastAsia="Times New Roman"/>
                <w:lang w:val="ka-GE"/>
              </w:rPr>
            </w:rPrChange>
          </w:rPr>
          <w:t>medicines</w:t>
        </w:r>
        <w:proofErr w:type="spellEnd"/>
        <w:r w:rsidR="00FE2EE2" w:rsidRPr="00DD3936">
          <w:rPr>
            <w:rFonts w:ascii="Sylfaen" w:eastAsia="Times New Roman" w:hAnsi="Sylfaen"/>
            <w:bCs/>
            <w:lang w:val="ka-GE"/>
            <w:rPrChange w:id="139"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40" w:author="Nino Berdzuli" w:date="2017-03-10T20:12:00Z">
              <w:rPr>
                <w:rFonts w:eastAsia="Times New Roman"/>
                <w:lang w:val="ka-GE"/>
              </w:rPr>
            </w:rPrChange>
          </w:rPr>
          <w:t>through</w:t>
        </w:r>
        <w:proofErr w:type="spellEnd"/>
        <w:r w:rsidR="00FE2EE2" w:rsidRPr="00DD3936">
          <w:rPr>
            <w:rFonts w:ascii="Sylfaen" w:eastAsia="Times New Roman" w:hAnsi="Sylfaen"/>
            <w:bCs/>
            <w:lang w:val="ka-GE"/>
            <w:rPrChange w:id="141"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42" w:author="Nino Berdzuli" w:date="2017-03-10T20:12:00Z">
              <w:rPr>
                <w:rFonts w:eastAsia="Times New Roman"/>
                <w:lang w:val="ka-GE"/>
              </w:rPr>
            </w:rPrChange>
          </w:rPr>
          <w:t>changes</w:t>
        </w:r>
        <w:proofErr w:type="spellEnd"/>
        <w:r w:rsidR="00FE2EE2" w:rsidRPr="00DD3936">
          <w:rPr>
            <w:rFonts w:ascii="Sylfaen" w:eastAsia="Times New Roman" w:hAnsi="Sylfaen"/>
            <w:bCs/>
            <w:lang w:val="ka-GE"/>
            <w:rPrChange w:id="143" w:author="Nino Berdzuli" w:date="2017-03-10T20:12:00Z">
              <w:rPr>
                <w:rFonts w:eastAsia="Times New Roman"/>
                <w:lang w:val="ka-GE"/>
              </w:rPr>
            </w:rPrChange>
          </w:rPr>
          <w:t xml:space="preserve"> to </w:t>
        </w:r>
        <w:proofErr w:type="spellStart"/>
        <w:r w:rsidR="00FE2EE2" w:rsidRPr="00DD3936">
          <w:rPr>
            <w:rFonts w:ascii="Sylfaen" w:eastAsia="Times New Roman" w:hAnsi="Sylfaen"/>
            <w:bCs/>
            <w:lang w:val="ka-GE"/>
            <w:rPrChange w:id="144" w:author="Nino Berdzuli" w:date="2017-03-10T20:12:00Z">
              <w:rPr>
                <w:rFonts w:eastAsia="Times New Roman"/>
                <w:lang w:val="ka-GE"/>
              </w:rPr>
            </w:rPrChange>
          </w:rPr>
          <w:t>coverage</w:t>
        </w:r>
        <w:proofErr w:type="spellEnd"/>
        <w:r w:rsidR="00FE2EE2" w:rsidRPr="00DD3936">
          <w:rPr>
            <w:rFonts w:ascii="Sylfaen" w:eastAsia="Times New Roman" w:hAnsi="Sylfaen"/>
            <w:bCs/>
            <w:lang w:val="ka-GE"/>
            <w:rPrChange w:id="145"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46" w:author="Nino Berdzuli" w:date="2017-03-10T20:12:00Z">
              <w:rPr>
                <w:rFonts w:eastAsia="Times New Roman"/>
                <w:lang w:val="ka-GE"/>
              </w:rPr>
            </w:rPrChange>
          </w:rPr>
          <w:t>continued</w:t>
        </w:r>
        <w:proofErr w:type="spellEnd"/>
        <w:r w:rsidR="00FE2EE2" w:rsidRPr="00DD3936">
          <w:rPr>
            <w:rFonts w:ascii="Sylfaen" w:eastAsia="Times New Roman" w:hAnsi="Sylfaen"/>
            <w:bCs/>
            <w:lang w:val="ka-GE"/>
            <w:rPrChange w:id="147"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48" w:author="Nino Berdzuli" w:date="2017-03-10T20:12:00Z">
              <w:rPr>
                <w:rFonts w:eastAsia="Times New Roman"/>
                <w:lang w:val="ka-GE"/>
              </w:rPr>
            </w:rPrChange>
          </w:rPr>
          <w:t>efforts</w:t>
        </w:r>
        <w:proofErr w:type="spellEnd"/>
        <w:r w:rsidR="00FE2EE2" w:rsidRPr="00DD3936">
          <w:rPr>
            <w:rFonts w:ascii="Sylfaen" w:eastAsia="Times New Roman" w:hAnsi="Sylfaen"/>
            <w:bCs/>
            <w:lang w:val="ka-GE"/>
            <w:rPrChange w:id="149" w:author="Nino Berdzuli" w:date="2017-03-10T20:12:00Z">
              <w:rPr>
                <w:rFonts w:eastAsia="Times New Roman"/>
                <w:lang w:val="ka-GE"/>
              </w:rPr>
            </w:rPrChange>
          </w:rPr>
          <w:t xml:space="preserve"> to </w:t>
        </w:r>
        <w:proofErr w:type="spellStart"/>
        <w:r w:rsidR="00FE2EE2" w:rsidRPr="00DD3936">
          <w:rPr>
            <w:rFonts w:ascii="Sylfaen" w:eastAsia="Times New Roman" w:hAnsi="Sylfaen"/>
            <w:bCs/>
            <w:lang w:val="ka-GE"/>
            <w:rPrChange w:id="150" w:author="Nino Berdzuli" w:date="2017-03-10T20:12:00Z">
              <w:rPr>
                <w:rFonts w:eastAsia="Times New Roman"/>
                <w:lang w:val="ka-GE"/>
              </w:rPr>
            </w:rPrChange>
          </w:rPr>
          <w:t>promote</w:t>
        </w:r>
        <w:proofErr w:type="spellEnd"/>
        <w:r w:rsidR="00FE2EE2" w:rsidRPr="00DD3936">
          <w:rPr>
            <w:rFonts w:ascii="Sylfaen" w:eastAsia="Times New Roman" w:hAnsi="Sylfaen"/>
            <w:bCs/>
            <w:lang w:val="ka-GE"/>
            <w:rPrChange w:id="151"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52" w:author="Nino Berdzuli" w:date="2017-03-10T20:12:00Z">
              <w:rPr>
                <w:rFonts w:eastAsia="Times New Roman"/>
                <w:lang w:val="ka-GE"/>
              </w:rPr>
            </w:rPrChange>
          </w:rPr>
          <w:t>better</w:t>
        </w:r>
        <w:proofErr w:type="spellEnd"/>
        <w:r w:rsidR="00FE2EE2" w:rsidRPr="00DD3936">
          <w:rPr>
            <w:rFonts w:ascii="Sylfaen" w:eastAsia="Times New Roman" w:hAnsi="Sylfaen"/>
            <w:bCs/>
            <w:lang w:val="ka-GE"/>
            <w:rPrChange w:id="153"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54" w:author="Nino Berdzuli" w:date="2017-03-10T20:12:00Z">
              <w:rPr>
                <w:rFonts w:eastAsia="Times New Roman"/>
                <w:lang w:val="ka-GE"/>
              </w:rPr>
            </w:rPrChange>
          </w:rPr>
          <w:t>prescribing</w:t>
        </w:r>
        <w:proofErr w:type="spellEnd"/>
        <w:r w:rsidR="00FE2EE2" w:rsidRPr="00DD3936">
          <w:rPr>
            <w:rFonts w:ascii="Sylfaen" w:eastAsia="Times New Roman" w:hAnsi="Sylfaen"/>
            <w:bCs/>
            <w:lang w:val="ka-GE"/>
            <w:rPrChange w:id="155"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56" w:author="Nino Berdzuli" w:date="2017-03-10T20:12:00Z">
              <w:rPr>
                <w:rFonts w:eastAsia="Times New Roman"/>
                <w:lang w:val="ka-GE"/>
              </w:rPr>
            </w:rPrChange>
          </w:rPr>
          <w:t>and</w:t>
        </w:r>
        <w:proofErr w:type="spellEnd"/>
        <w:r w:rsidR="00FE2EE2" w:rsidRPr="00DD3936">
          <w:rPr>
            <w:rFonts w:ascii="Sylfaen" w:eastAsia="Times New Roman" w:hAnsi="Sylfaen"/>
            <w:bCs/>
            <w:lang w:val="ka-GE"/>
            <w:rPrChange w:id="157"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58" w:author="Nino Berdzuli" w:date="2017-03-10T20:12:00Z">
              <w:rPr>
                <w:rFonts w:eastAsia="Times New Roman"/>
                <w:lang w:val="ka-GE"/>
              </w:rPr>
            </w:rPrChange>
          </w:rPr>
          <w:t>dispensing</w:t>
        </w:r>
        <w:proofErr w:type="spellEnd"/>
        <w:r w:rsidR="00FE2EE2" w:rsidRPr="00DD3936">
          <w:rPr>
            <w:rFonts w:ascii="Sylfaen" w:eastAsia="Times New Roman" w:hAnsi="Sylfaen"/>
            <w:bCs/>
            <w:lang w:val="ka-GE"/>
            <w:rPrChange w:id="159"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60" w:author="Nino Berdzuli" w:date="2017-03-10T20:12:00Z">
              <w:rPr>
                <w:rFonts w:eastAsia="Times New Roman"/>
                <w:lang w:val="ka-GE"/>
              </w:rPr>
            </w:rPrChange>
          </w:rPr>
          <w:t>and</w:t>
        </w:r>
        <w:proofErr w:type="spellEnd"/>
        <w:r w:rsidR="00FE2EE2" w:rsidRPr="00DD3936">
          <w:rPr>
            <w:rFonts w:ascii="Sylfaen" w:eastAsia="Times New Roman" w:hAnsi="Sylfaen"/>
            <w:bCs/>
            <w:lang w:val="ka-GE"/>
            <w:rPrChange w:id="161"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62" w:author="Nino Berdzuli" w:date="2017-03-10T20:12:00Z">
              <w:rPr>
                <w:rFonts w:eastAsia="Times New Roman"/>
                <w:lang w:val="ka-GE"/>
              </w:rPr>
            </w:rPrChange>
          </w:rPr>
          <w:t>working</w:t>
        </w:r>
        <w:proofErr w:type="spellEnd"/>
        <w:r w:rsidR="00FE2EE2" w:rsidRPr="00DD3936">
          <w:rPr>
            <w:rFonts w:ascii="Sylfaen" w:eastAsia="Times New Roman" w:hAnsi="Sylfaen"/>
            <w:bCs/>
            <w:lang w:val="ka-GE"/>
            <w:rPrChange w:id="163" w:author="Nino Berdzuli" w:date="2017-03-10T20:12:00Z">
              <w:rPr>
                <w:rFonts w:eastAsia="Times New Roman"/>
                <w:lang w:val="ka-GE"/>
              </w:rPr>
            </w:rPrChange>
          </w:rPr>
          <w:t xml:space="preserve"> to </w:t>
        </w:r>
        <w:proofErr w:type="spellStart"/>
        <w:r w:rsidR="00FE2EE2" w:rsidRPr="00DD3936">
          <w:rPr>
            <w:rFonts w:ascii="Sylfaen" w:eastAsia="Times New Roman" w:hAnsi="Sylfaen"/>
            <w:bCs/>
            <w:lang w:val="ka-GE"/>
            <w:rPrChange w:id="164" w:author="Nino Berdzuli" w:date="2017-03-10T20:12:00Z">
              <w:rPr>
                <w:rFonts w:eastAsia="Times New Roman"/>
                <w:lang w:val="ka-GE"/>
              </w:rPr>
            </w:rPrChange>
          </w:rPr>
          <w:t>bring</w:t>
        </w:r>
        <w:proofErr w:type="spellEnd"/>
        <w:r w:rsidR="00FE2EE2" w:rsidRPr="00DD3936">
          <w:rPr>
            <w:rFonts w:ascii="Sylfaen" w:eastAsia="Times New Roman" w:hAnsi="Sylfaen"/>
            <w:bCs/>
            <w:lang w:val="ka-GE"/>
            <w:rPrChange w:id="165"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66" w:author="Nino Berdzuli" w:date="2017-03-10T20:12:00Z">
              <w:rPr>
                <w:rFonts w:eastAsia="Times New Roman"/>
                <w:lang w:val="ka-GE"/>
              </w:rPr>
            </w:rPrChange>
          </w:rPr>
          <w:t>down</w:t>
        </w:r>
        <w:proofErr w:type="spellEnd"/>
        <w:r w:rsidR="00FE2EE2" w:rsidRPr="00DD3936">
          <w:rPr>
            <w:rFonts w:ascii="Sylfaen" w:eastAsia="Times New Roman" w:hAnsi="Sylfaen"/>
            <w:bCs/>
            <w:lang w:val="ka-GE"/>
            <w:rPrChange w:id="167"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68" w:author="Nino Berdzuli" w:date="2017-03-10T20:12:00Z">
              <w:rPr>
                <w:rFonts w:eastAsia="Times New Roman"/>
                <w:lang w:val="ka-GE"/>
              </w:rPr>
            </w:rPrChange>
          </w:rPr>
          <w:t>high</w:t>
        </w:r>
        <w:proofErr w:type="spellEnd"/>
        <w:r w:rsidR="00FE2EE2" w:rsidRPr="00DD3936">
          <w:rPr>
            <w:rFonts w:ascii="Sylfaen" w:eastAsia="Times New Roman" w:hAnsi="Sylfaen"/>
            <w:bCs/>
            <w:lang w:val="ka-GE"/>
            <w:rPrChange w:id="169"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70" w:author="Nino Berdzuli" w:date="2017-03-10T20:12:00Z">
              <w:rPr>
                <w:rFonts w:eastAsia="Times New Roman"/>
                <w:lang w:val="ka-GE"/>
              </w:rPr>
            </w:rPrChange>
          </w:rPr>
          <w:t>drug</w:t>
        </w:r>
        <w:proofErr w:type="spellEnd"/>
        <w:r w:rsidR="00FE2EE2" w:rsidRPr="00DD3936">
          <w:rPr>
            <w:rFonts w:ascii="Sylfaen" w:eastAsia="Times New Roman" w:hAnsi="Sylfaen"/>
            <w:bCs/>
            <w:lang w:val="ka-GE"/>
            <w:rPrChange w:id="171" w:author="Nino Berdzuli" w:date="2017-03-10T20:12:00Z">
              <w:rPr>
                <w:rFonts w:eastAsia="Times New Roman"/>
                <w:lang w:val="ka-GE"/>
              </w:rPr>
            </w:rPrChange>
          </w:rPr>
          <w:t xml:space="preserve"> </w:t>
        </w:r>
        <w:proofErr w:type="spellStart"/>
        <w:r w:rsidR="00FE2EE2" w:rsidRPr="00DD3936">
          <w:rPr>
            <w:rFonts w:ascii="Sylfaen" w:eastAsia="Times New Roman" w:hAnsi="Sylfaen"/>
            <w:bCs/>
            <w:lang w:val="ka-GE"/>
            <w:rPrChange w:id="172" w:author="Nino Berdzuli" w:date="2017-03-10T20:12:00Z">
              <w:rPr>
                <w:rFonts w:eastAsia="Times New Roman"/>
                <w:lang w:val="ka-GE"/>
              </w:rPr>
            </w:rPrChange>
          </w:rPr>
          <w:t>costs</w:t>
        </w:r>
      </w:ins>
      <w:proofErr w:type="spellEnd"/>
    </w:p>
    <w:p w:rsidR="00EE0CB2" w:rsidRPr="00FE2EE2" w:rsidRDefault="00EE0CB2" w:rsidP="00484F12">
      <w:pPr>
        <w:spacing w:line="360" w:lineRule="auto"/>
        <w:jc w:val="both"/>
        <w:rPr>
          <w:ins w:id="173" w:author="Ketevan Goginashvili" w:date="2017-03-10T17:50:00Z"/>
          <w:rFonts w:ascii="Sylfaen" w:hAnsi="Sylfaen" w:cs="Times New Roman"/>
          <w:lang w:val="en"/>
        </w:rPr>
      </w:pPr>
      <w:ins w:id="174" w:author="Ketevan Goginashvili" w:date="2017-03-10T17:50:00Z">
        <w:r w:rsidRPr="00FE2EE2">
          <w:rPr>
            <w:rStyle w:val="hps"/>
            <w:rFonts w:ascii="Sylfaen" w:hAnsi="Sylfaen" w:cs="Times New Roman"/>
            <w:lang w:val="en"/>
          </w:rPr>
          <w:lastRenderedPageBreak/>
          <w:t>Because of financial</w:t>
        </w:r>
        <w:r w:rsidRPr="00FE2EE2">
          <w:rPr>
            <w:rFonts w:ascii="Sylfaen" w:hAnsi="Sylfaen" w:cs="Times New Roman"/>
            <w:lang w:val="en"/>
          </w:rPr>
          <w:t xml:space="preserve"> </w:t>
        </w:r>
        <w:r w:rsidRPr="00FE2EE2">
          <w:rPr>
            <w:rStyle w:val="hps"/>
            <w:rFonts w:ascii="Sylfaen" w:hAnsi="Sylfaen" w:cs="Times New Roman"/>
            <w:lang w:val="en"/>
          </w:rPr>
          <w:t>barriers</w:t>
        </w:r>
        <w:r w:rsidRPr="00FE2EE2">
          <w:rPr>
            <w:rFonts w:ascii="Sylfaen" w:hAnsi="Sylfaen" w:cs="Times New Roman"/>
            <w:lang w:val="en"/>
          </w:rPr>
          <w:t xml:space="preserve"> </w:t>
        </w:r>
        <w:r w:rsidRPr="00FE2EE2">
          <w:rPr>
            <w:rStyle w:val="hps"/>
            <w:rFonts w:ascii="Sylfaen" w:hAnsi="Sylfaen" w:cs="Times New Roman"/>
            <w:lang w:val="en"/>
          </w:rPr>
          <w:t>and</w:t>
        </w:r>
        <w:r w:rsidRPr="00FE2EE2">
          <w:rPr>
            <w:rFonts w:ascii="Sylfaen" w:hAnsi="Sylfaen" w:cs="Times New Roman"/>
            <w:lang w:val="en"/>
          </w:rPr>
          <w:t xml:space="preserve"> to </w:t>
        </w:r>
        <w:r w:rsidRPr="00FE2EE2">
          <w:rPr>
            <w:rStyle w:val="hps"/>
            <w:rFonts w:ascii="Sylfaen" w:hAnsi="Sylfaen" w:cs="Times New Roman"/>
            <w:lang w:val="en"/>
          </w:rPr>
          <w:t>reduce the risk</w:t>
        </w:r>
        <w:r w:rsidRPr="00FE2EE2">
          <w:rPr>
            <w:rFonts w:ascii="Sylfaen" w:hAnsi="Sylfaen" w:cs="Times New Roman"/>
            <w:lang w:val="en"/>
          </w:rPr>
          <w:t xml:space="preserve"> </w:t>
        </w:r>
        <w:r w:rsidRPr="00FE2EE2">
          <w:rPr>
            <w:rStyle w:val="hps"/>
            <w:rFonts w:ascii="Sylfaen" w:hAnsi="Sylfaen" w:cs="Times New Roman"/>
            <w:lang w:val="en"/>
          </w:rPr>
          <w:t>of</w:t>
        </w:r>
        <w:r w:rsidRPr="00FE2EE2">
          <w:rPr>
            <w:rFonts w:ascii="Sylfaen" w:hAnsi="Sylfaen" w:cs="Times New Roman"/>
            <w:lang w:val="en"/>
          </w:rPr>
          <w:t xml:space="preserve"> </w:t>
        </w:r>
        <w:r w:rsidRPr="00FE2EE2">
          <w:rPr>
            <w:rStyle w:val="hps"/>
            <w:rFonts w:ascii="Sylfaen" w:hAnsi="Sylfaen" w:cs="Times New Roman"/>
            <w:lang w:val="en"/>
          </w:rPr>
          <w:t>dilution of</w:t>
        </w:r>
        <w:r w:rsidRPr="00FE2EE2">
          <w:rPr>
            <w:rFonts w:ascii="Sylfaen" w:hAnsi="Sylfaen" w:cs="Times New Roman"/>
            <w:lang w:val="en"/>
          </w:rPr>
          <w:t xml:space="preserve"> </w:t>
        </w:r>
        <w:r w:rsidRPr="00FE2EE2">
          <w:rPr>
            <w:rStyle w:val="hps"/>
            <w:rFonts w:ascii="Sylfaen" w:hAnsi="Sylfaen" w:cs="Times New Roman"/>
            <w:lang w:val="en"/>
          </w:rPr>
          <w:t>the population</w:t>
        </w:r>
        <w:r w:rsidRPr="00FE2EE2">
          <w:rPr>
            <w:rFonts w:ascii="Sylfaen" w:hAnsi="Sylfaen" w:cs="Times New Roman"/>
            <w:lang w:val="en"/>
          </w:rPr>
          <w:t xml:space="preserve">, </w:t>
        </w:r>
        <w:r w:rsidRPr="00FE2EE2">
          <w:rPr>
            <w:rStyle w:val="hps"/>
            <w:rFonts w:ascii="Sylfaen" w:hAnsi="Sylfaen" w:cs="Times New Roman"/>
            <w:lang w:val="en"/>
          </w:rPr>
          <w:t>the country has</w:t>
        </w:r>
        <w:r w:rsidRPr="00FE2EE2">
          <w:rPr>
            <w:rFonts w:ascii="Sylfaen" w:hAnsi="Sylfaen" w:cs="Times New Roman"/>
            <w:lang w:val="en"/>
          </w:rPr>
          <w:t xml:space="preserve"> </w:t>
        </w:r>
        <w:r w:rsidRPr="00FE2EE2">
          <w:rPr>
            <w:rStyle w:val="hps"/>
            <w:rFonts w:ascii="Sylfaen" w:hAnsi="Sylfaen" w:cs="Times New Roman"/>
            <w:lang w:val="en"/>
          </w:rPr>
          <w:t>decided</w:t>
        </w:r>
        <w:r w:rsidRPr="00FE2EE2">
          <w:rPr>
            <w:rFonts w:ascii="Sylfaen" w:hAnsi="Sylfaen" w:cs="Times New Roman"/>
            <w:lang w:val="en"/>
          </w:rPr>
          <w:t xml:space="preserve"> </w:t>
        </w:r>
        <w:r w:rsidRPr="00FE2EE2">
          <w:rPr>
            <w:rStyle w:val="hps"/>
            <w:rFonts w:ascii="Sylfaen" w:hAnsi="Sylfaen" w:cs="Times New Roman"/>
            <w:lang w:val="en"/>
          </w:rPr>
          <w:t>to apply to the</w:t>
        </w:r>
        <w:r w:rsidRPr="00FE2EE2">
          <w:rPr>
            <w:rFonts w:ascii="Sylfaen" w:hAnsi="Sylfaen" w:cs="Times New Roman"/>
            <w:lang w:val="en"/>
          </w:rPr>
          <w:t xml:space="preserve"> </w:t>
        </w:r>
        <w:r w:rsidRPr="00FE2EE2">
          <w:rPr>
            <w:rStyle w:val="hps"/>
            <w:rFonts w:ascii="Sylfaen" w:hAnsi="Sylfaen" w:cs="Times New Roman"/>
            <w:lang w:val="en"/>
          </w:rPr>
          <w:t>first stage of the</w:t>
        </w:r>
        <w:r w:rsidRPr="00FE2EE2">
          <w:rPr>
            <w:rFonts w:ascii="Sylfaen" w:hAnsi="Sylfaen" w:cs="Times New Roman"/>
            <w:lang w:val="en"/>
          </w:rPr>
          <w:t xml:space="preserve"> </w:t>
        </w:r>
        <w:r w:rsidRPr="00FE2EE2">
          <w:rPr>
            <w:rStyle w:val="hps"/>
            <w:rFonts w:ascii="Sylfaen" w:hAnsi="Sylfaen" w:cs="Times New Roman"/>
            <w:lang w:val="en"/>
          </w:rPr>
          <w:t>budgetary resources</w:t>
        </w:r>
        <w:r w:rsidRPr="00FE2EE2">
          <w:rPr>
            <w:rFonts w:ascii="Sylfaen" w:hAnsi="Sylfaen" w:cs="Times New Roman"/>
            <w:lang w:val="en"/>
          </w:rPr>
          <w:t xml:space="preserve"> </w:t>
        </w:r>
        <w:r w:rsidRPr="00FE2EE2">
          <w:rPr>
            <w:rStyle w:val="hps"/>
            <w:rFonts w:ascii="Sylfaen" w:hAnsi="Sylfaen" w:cs="Times New Roman"/>
            <w:lang w:val="en"/>
          </w:rPr>
          <w:t>to s</w:t>
        </w:r>
        <w:r w:rsidRPr="00FE2EE2">
          <w:rPr>
            <w:rFonts w:ascii="Sylfaen" w:eastAsia="Times New Roman" w:hAnsi="Sylfaen" w:cs="Times New Roman"/>
            <w:lang w:val="en"/>
          </w:rPr>
          <w:t>ubsidize medicines</w:t>
        </w:r>
        <w:r w:rsidRPr="00FE2EE2">
          <w:rPr>
            <w:rFonts w:ascii="Sylfaen" w:eastAsia="Times New Roman" w:hAnsi="Sylfaen" w:cs="Times New Roman"/>
          </w:rPr>
          <w:t xml:space="preserve"> for </w:t>
        </w:r>
        <w:r w:rsidRPr="00FE2EE2">
          <w:rPr>
            <w:rStyle w:val="hps"/>
            <w:rFonts w:ascii="Sylfaen" w:hAnsi="Sylfaen" w:cs="Times New Roman"/>
            <w:lang w:val="en"/>
          </w:rPr>
          <w:t>the</w:t>
        </w:r>
        <w:r w:rsidRPr="00FE2EE2">
          <w:rPr>
            <w:rFonts w:ascii="Sylfaen" w:hAnsi="Sylfaen" w:cs="Times New Roman"/>
            <w:lang w:val="en"/>
          </w:rPr>
          <w:t xml:space="preserve"> </w:t>
        </w:r>
        <w:r w:rsidRPr="00FE2EE2">
          <w:rPr>
            <w:rStyle w:val="hps"/>
            <w:rFonts w:ascii="Sylfaen" w:hAnsi="Sylfaen" w:cs="Times New Roman"/>
            <w:lang w:val="en"/>
          </w:rPr>
          <w:t>chronic</w:t>
        </w:r>
        <w:r w:rsidRPr="00FE2EE2">
          <w:rPr>
            <w:rFonts w:ascii="Sylfaen" w:hAnsi="Sylfaen" w:cs="Times New Roman"/>
            <w:lang w:val="en"/>
          </w:rPr>
          <w:t xml:space="preserve"> </w:t>
        </w:r>
        <w:r w:rsidRPr="00FE2EE2">
          <w:rPr>
            <w:rStyle w:val="hps"/>
            <w:rFonts w:ascii="Sylfaen" w:hAnsi="Sylfaen" w:cs="Times New Roman"/>
            <w:lang w:val="en"/>
          </w:rPr>
          <w:t>diseases with high</w:t>
        </w:r>
        <w:r w:rsidRPr="00FE2EE2">
          <w:rPr>
            <w:rFonts w:ascii="Sylfaen" w:hAnsi="Sylfaen" w:cs="Times New Roman"/>
            <w:lang w:val="en"/>
          </w:rPr>
          <w:t xml:space="preserve"> </w:t>
        </w:r>
        <w:r w:rsidRPr="00FE2EE2">
          <w:rPr>
            <w:rStyle w:val="hps"/>
            <w:rFonts w:ascii="Sylfaen" w:hAnsi="Sylfaen" w:cs="Times New Roman"/>
            <w:lang w:val="en"/>
          </w:rPr>
          <w:t>prevalence. The purchase, of which in</w:t>
        </w:r>
        <w:r w:rsidRPr="00FE2EE2">
          <w:rPr>
            <w:rFonts w:ascii="Sylfaen" w:hAnsi="Sylfaen" w:cs="Times New Roman"/>
            <w:lang w:val="en"/>
          </w:rPr>
          <w:t xml:space="preserve"> </w:t>
        </w:r>
        <w:r w:rsidRPr="00FE2EE2">
          <w:rPr>
            <w:rStyle w:val="hps"/>
            <w:rFonts w:ascii="Sylfaen" w:hAnsi="Sylfaen" w:cs="Times New Roman"/>
            <w:lang w:val="en"/>
          </w:rPr>
          <w:t>80-90</w:t>
        </w:r>
        <w:r w:rsidRPr="00FE2EE2">
          <w:rPr>
            <w:rFonts w:ascii="Sylfaen" w:hAnsi="Sylfaen" w:cs="Times New Roman"/>
            <w:lang w:val="en"/>
          </w:rPr>
          <w:t xml:space="preserve">% of cases </w:t>
        </w:r>
        <w:r w:rsidRPr="00FE2EE2">
          <w:rPr>
            <w:rStyle w:val="hps"/>
            <w:rFonts w:ascii="Sylfaen" w:hAnsi="Sylfaen" w:cs="Times New Roman"/>
            <w:lang w:val="en"/>
          </w:rPr>
          <w:t>the population</w:t>
        </w:r>
        <w:r w:rsidRPr="00FE2EE2">
          <w:rPr>
            <w:rFonts w:ascii="Sylfaen" w:hAnsi="Sylfaen" w:cs="Times New Roman"/>
            <w:lang w:val="en"/>
          </w:rPr>
          <w:t xml:space="preserve"> </w:t>
        </w:r>
        <w:r w:rsidRPr="00FE2EE2">
          <w:rPr>
            <w:rStyle w:val="hps"/>
            <w:rFonts w:ascii="Sylfaen" w:hAnsi="Sylfaen" w:cs="Times New Roman"/>
            <w:lang w:val="en"/>
          </w:rPr>
          <w:t>had no access</w:t>
        </w:r>
        <w:r w:rsidRPr="00FE2EE2">
          <w:rPr>
            <w:rFonts w:ascii="Sylfaen" w:hAnsi="Sylfaen" w:cs="Times New Roman"/>
            <w:lang w:val="en"/>
          </w:rPr>
          <w:t xml:space="preserve"> </w:t>
        </w:r>
        <w:r w:rsidRPr="00FE2EE2">
          <w:rPr>
            <w:rStyle w:val="hps"/>
            <w:rFonts w:ascii="Sylfaen" w:hAnsi="Sylfaen" w:cs="Times New Roman"/>
            <w:lang w:val="en"/>
          </w:rPr>
          <w:t>due to high price</w:t>
        </w:r>
        <w:r w:rsidRPr="00FE2EE2">
          <w:rPr>
            <w:rFonts w:ascii="Sylfaen" w:hAnsi="Sylfaen" w:cs="Times New Roman"/>
            <w:lang w:val="en"/>
          </w:rPr>
          <w:t xml:space="preserve"> </w:t>
        </w:r>
        <w:r w:rsidRPr="00FE2EE2">
          <w:rPr>
            <w:rStyle w:val="hps"/>
            <w:rFonts w:ascii="Sylfaen" w:hAnsi="Sylfaen" w:cs="Times New Roman"/>
            <w:lang w:val="en"/>
          </w:rPr>
          <w:t>and</w:t>
        </w:r>
        <w:r w:rsidRPr="00FE2EE2">
          <w:rPr>
            <w:rFonts w:ascii="Sylfaen" w:hAnsi="Sylfaen" w:cs="Times New Roman"/>
            <w:lang w:val="en"/>
          </w:rPr>
          <w:t xml:space="preserve">, </w:t>
        </w:r>
        <w:r w:rsidRPr="00FE2EE2">
          <w:rPr>
            <w:rStyle w:val="hps"/>
            <w:rFonts w:ascii="Sylfaen" w:hAnsi="Sylfaen" w:cs="Times New Roman"/>
            <w:lang w:val="en"/>
          </w:rPr>
          <w:t>in the case of</w:t>
        </w:r>
        <w:r w:rsidRPr="00FE2EE2">
          <w:rPr>
            <w:rFonts w:ascii="Sylfaen" w:hAnsi="Sylfaen" w:cs="Times New Roman"/>
            <w:lang w:val="en"/>
          </w:rPr>
          <w:t xml:space="preserve"> </w:t>
        </w:r>
        <w:r w:rsidRPr="00FE2EE2">
          <w:rPr>
            <w:rStyle w:val="hps"/>
            <w:rFonts w:ascii="Sylfaen" w:hAnsi="Sylfaen" w:cs="Times New Roman"/>
            <w:lang w:val="en"/>
          </w:rPr>
          <w:t>acquisition</w:t>
        </w:r>
        <w:r w:rsidRPr="00FE2EE2">
          <w:rPr>
            <w:rFonts w:ascii="Sylfaen" w:hAnsi="Sylfaen" w:cs="Times New Roman"/>
            <w:lang w:val="en"/>
          </w:rPr>
          <w:t xml:space="preserve">, it </w:t>
        </w:r>
        <w:r w:rsidRPr="00FE2EE2">
          <w:rPr>
            <w:rStyle w:val="translation"/>
            <w:rFonts w:ascii="Sylfaen" w:hAnsi="Sylfaen" w:cs="Times New Roman"/>
          </w:rPr>
          <w:t xml:space="preserve">lead </w:t>
        </w:r>
        <w:r w:rsidRPr="00FE2EE2">
          <w:rPr>
            <w:rStyle w:val="hps"/>
            <w:rFonts w:ascii="Sylfaen" w:hAnsi="Sylfaen" w:cs="Times New Roman"/>
            <w:lang w:val="en"/>
          </w:rPr>
          <w:t>a family</w:t>
        </w:r>
        <w:r w:rsidRPr="00FE2EE2">
          <w:rPr>
            <w:rFonts w:ascii="Sylfaen" w:hAnsi="Sylfaen" w:cs="Times New Roman"/>
            <w:lang w:val="en"/>
          </w:rPr>
          <w:t xml:space="preserve"> </w:t>
        </w:r>
        <w:r w:rsidRPr="00FE2EE2">
          <w:rPr>
            <w:rStyle w:val="hps"/>
            <w:rFonts w:ascii="Sylfaen" w:hAnsi="Sylfaen" w:cs="Times New Roman"/>
            <w:lang w:val="en"/>
          </w:rPr>
          <w:t>often</w:t>
        </w:r>
        <w:r w:rsidRPr="00FE2EE2">
          <w:rPr>
            <w:rFonts w:ascii="Sylfaen" w:hAnsi="Sylfaen" w:cs="Times New Roman"/>
            <w:lang w:val="en"/>
          </w:rPr>
          <w:t xml:space="preserve"> </w:t>
        </w:r>
        <w:r w:rsidRPr="00FE2EE2">
          <w:rPr>
            <w:rStyle w:val="hps"/>
            <w:rFonts w:ascii="Sylfaen" w:hAnsi="Sylfaen" w:cs="Times New Roman"/>
            <w:lang w:val="en"/>
          </w:rPr>
          <w:t>catastrophic</w:t>
        </w:r>
        <w:r w:rsidRPr="00FE2EE2">
          <w:rPr>
            <w:rFonts w:ascii="Sylfaen" w:hAnsi="Sylfaen" w:cs="Times New Roman"/>
            <w:lang w:val="en"/>
          </w:rPr>
          <w:t xml:space="preserve"> </w:t>
        </w:r>
        <w:r w:rsidRPr="00FE2EE2">
          <w:rPr>
            <w:rStyle w:val="hps"/>
            <w:rFonts w:ascii="Sylfaen" w:hAnsi="Sylfaen" w:cs="Times New Roman"/>
            <w:lang w:val="en"/>
          </w:rPr>
          <w:t>costs</w:t>
        </w:r>
        <w:r w:rsidRPr="00FE2EE2">
          <w:rPr>
            <w:rFonts w:ascii="Sylfaen" w:hAnsi="Sylfaen" w:cs="Times New Roman"/>
            <w:lang w:val="en"/>
          </w:rPr>
          <w:t xml:space="preserve">, and sometimes </w:t>
        </w:r>
        <w:r w:rsidRPr="00FE2EE2">
          <w:rPr>
            <w:rStyle w:val="hps"/>
            <w:rFonts w:ascii="Sylfaen" w:hAnsi="Sylfaen" w:cs="Times New Roman"/>
            <w:lang w:val="en"/>
          </w:rPr>
          <w:t xml:space="preserve"> impoverishment</w:t>
        </w:r>
        <w:r w:rsidRPr="00FE2EE2">
          <w:rPr>
            <w:rFonts w:ascii="Sylfaen" w:hAnsi="Sylfaen" w:cs="Times New Roman"/>
            <w:lang w:val="en"/>
          </w:rPr>
          <w:t>.</w:t>
        </w:r>
      </w:ins>
    </w:p>
    <w:p w:rsidR="00EE0CB2" w:rsidRPr="00FE2EE2" w:rsidRDefault="00EE0CB2" w:rsidP="00484F12">
      <w:pPr>
        <w:spacing w:line="360" w:lineRule="auto"/>
        <w:jc w:val="both"/>
        <w:rPr>
          <w:ins w:id="175" w:author="Ketevan Goginashvili" w:date="2017-03-10T17:50:00Z"/>
          <w:rFonts w:ascii="Sylfaen" w:hAnsi="Sylfaen"/>
        </w:rPr>
      </w:pPr>
      <w:ins w:id="176" w:author="Ketevan Goginashvili" w:date="2017-03-10T17:50:00Z">
        <w:r w:rsidRPr="00FE2EE2">
          <w:rPr>
            <w:rStyle w:val="hps"/>
            <w:rFonts w:ascii="Sylfaen" w:hAnsi="Sylfaen" w:cs="Times New Roman"/>
            <w:lang w:val="en"/>
          </w:rPr>
          <w:t>In 2015</w:t>
        </w:r>
        <w:r w:rsidRPr="00FE2EE2">
          <w:rPr>
            <w:rFonts w:ascii="Sylfaen" w:hAnsi="Sylfaen" w:cs="Times New Roman"/>
            <w:lang w:val="en"/>
          </w:rPr>
          <w:t xml:space="preserve">, with the </w:t>
        </w:r>
        <w:r w:rsidRPr="00FE2EE2">
          <w:rPr>
            <w:rStyle w:val="hps"/>
            <w:rFonts w:ascii="Sylfaen" w:hAnsi="Sylfaen" w:cs="Times New Roman"/>
            <w:lang w:val="en"/>
          </w:rPr>
          <w:t>greatest</w:t>
        </w:r>
        <w:r w:rsidRPr="00FE2EE2">
          <w:rPr>
            <w:rFonts w:ascii="Sylfaen" w:hAnsi="Sylfaen" w:cs="Times New Roman"/>
            <w:lang w:val="en"/>
          </w:rPr>
          <w:t xml:space="preserve"> </w:t>
        </w:r>
        <w:r w:rsidRPr="00FE2EE2">
          <w:rPr>
            <w:rStyle w:val="hps"/>
            <w:rFonts w:ascii="Sylfaen" w:hAnsi="Sylfaen" w:cs="Times New Roman"/>
            <w:lang w:val="en"/>
          </w:rPr>
          <w:t>efforts of</w:t>
        </w:r>
        <w:r w:rsidRPr="00FE2EE2">
          <w:rPr>
            <w:rFonts w:ascii="Sylfaen" w:hAnsi="Sylfaen" w:cs="Times New Roman"/>
            <w:lang w:val="en"/>
          </w:rPr>
          <w:t xml:space="preserve"> </w:t>
        </w:r>
        <w:r w:rsidRPr="00FE2EE2">
          <w:rPr>
            <w:rStyle w:val="hps"/>
            <w:rFonts w:ascii="Sylfaen" w:hAnsi="Sylfaen" w:cs="Times New Roman"/>
            <w:lang w:val="en"/>
          </w:rPr>
          <w:t>Georgia Government</w:t>
        </w:r>
        <w:r w:rsidRPr="00FE2EE2">
          <w:rPr>
            <w:rFonts w:ascii="Sylfaen" w:hAnsi="Sylfaen" w:cs="Times New Roman"/>
            <w:lang w:val="en"/>
          </w:rPr>
          <w:t xml:space="preserve">, </w:t>
        </w:r>
        <w:r w:rsidRPr="00FE2EE2">
          <w:rPr>
            <w:rStyle w:val="hps"/>
            <w:rFonts w:ascii="Sylfaen" w:hAnsi="Sylfaen" w:cs="Times New Roman"/>
            <w:lang w:val="en"/>
          </w:rPr>
          <w:t>the US</w:t>
        </w:r>
        <w:r w:rsidRPr="00FE2EE2">
          <w:rPr>
            <w:rFonts w:ascii="Sylfaen" w:hAnsi="Sylfaen" w:cs="Times New Roman"/>
            <w:lang w:val="en"/>
          </w:rPr>
          <w:t xml:space="preserve"> </w:t>
        </w:r>
        <w:r w:rsidRPr="00FE2EE2">
          <w:rPr>
            <w:rStyle w:val="hps"/>
            <w:rFonts w:ascii="Sylfaen" w:hAnsi="Sylfaen" w:cs="Times New Roman"/>
            <w:lang w:val="en"/>
          </w:rPr>
          <w:t>Center for Disease Control</w:t>
        </w:r>
        <w:r w:rsidRPr="00FE2EE2">
          <w:rPr>
            <w:rFonts w:ascii="Sylfaen" w:hAnsi="Sylfaen" w:cs="Times New Roman"/>
            <w:lang w:val="en"/>
          </w:rPr>
          <w:t xml:space="preserve"> </w:t>
        </w:r>
        <w:r w:rsidRPr="00FE2EE2">
          <w:rPr>
            <w:rStyle w:val="hps"/>
            <w:rFonts w:ascii="Sylfaen" w:hAnsi="Sylfaen" w:cs="Times New Roman"/>
            <w:lang w:val="en"/>
          </w:rPr>
          <w:t>and</w:t>
        </w:r>
        <w:r w:rsidRPr="00FE2EE2">
          <w:rPr>
            <w:rFonts w:ascii="Sylfaen" w:hAnsi="Sylfaen" w:cs="Times New Roman"/>
            <w:lang w:val="en"/>
          </w:rPr>
          <w:t xml:space="preserve"> </w:t>
        </w:r>
        <w:r w:rsidRPr="00FE2EE2">
          <w:rPr>
            <w:rStyle w:val="hps"/>
            <w:rFonts w:ascii="Sylfaen" w:hAnsi="Sylfaen" w:cs="Times New Roman"/>
            <w:lang w:val="en"/>
          </w:rPr>
          <w:t>the World Health Organization</w:t>
        </w:r>
        <w:r w:rsidRPr="00FE2EE2">
          <w:rPr>
            <w:rFonts w:ascii="Sylfaen" w:hAnsi="Sylfaen" w:cs="Times New Roman"/>
            <w:lang w:val="en"/>
          </w:rPr>
          <w:t xml:space="preserve"> </w:t>
        </w:r>
        <w:r w:rsidRPr="00FE2EE2">
          <w:rPr>
            <w:rStyle w:val="hps"/>
            <w:rFonts w:ascii="Sylfaen" w:hAnsi="Sylfaen" w:cs="Times New Roman"/>
            <w:lang w:val="en"/>
          </w:rPr>
          <w:t>and</w:t>
        </w:r>
        <w:r w:rsidRPr="00FE2EE2">
          <w:rPr>
            <w:rFonts w:ascii="Sylfaen" w:hAnsi="Sylfaen" w:cs="Times New Roman"/>
            <w:lang w:val="en"/>
          </w:rPr>
          <w:t xml:space="preserve"> </w:t>
        </w:r>
        <w:r w:rsidRPr="00FE2EE2">
          <w:rPr>
            <w:rStyle w:val="hps"/>
            <w:rFonts w:ascii="Sylfaen" w:hAnsi="Sylfaen" w:cs="Times New Roman"/>
            <w:lang w:val="en"/>
          </w:rPr>
          <w:t>with the support of</w:t>
        </w:r>
        <w:r w:rsidRPr="00FE2EE2">
          <w:rPr>
            <w:rFonts w:ascii="Sylfaen" w:hAnsi="Sylfaen" w:cs="Times New Roman"/>
            <w:lang w:val="en"/>
          </w:rPr>
          <w:t xml:space="preserve"> </w:t>
        </w:r>
        <w:r w:rsidRPr="00FE2EE2">
          <w:rPr>
            <w:rStyle w:val="hps"/>
            <w:rFonts w:ascii="Sylfaen" w:hAnsi="Sylfaen" w:cs="Times New Roman"/>
            <w:lang w:val="en"/>
          </w:rPr>
          <w:t>the company</w:t>
        </w:r>
        <w:r w:rsidRPr="00FE2EE2">
          <w:rPr>
            <w:rFonts w:ascii="Sylfaen" w:hAnsi="Sylfaen" w:cs="Times New Roman"/>
            <w:lang w:val="en"/>
          </w:rPr>
          <w:t xml:space="preserve"> </w:t>
        </w:r>
        <w:r w:rsidRPr="00FE2EE2">
          <w:rPr>
            <w:rStyle w:val="hps"/>
            <w:rFonts w:ascii="Sylfaen" w:hAnsi="Sylfaen" w:cs="Times New Roman"/>
            <w:lang w:val="en"/>
          </w:rPr>
          <w:t>"</w:t>
        </w:r>
        <w:r w:rsidRPr="00FE2EE2">
          <w:rPr>
            <w:rFonts w:ascii="Sylfaen" w:hAnsi="Sylfaen" w:cs="Times New Roman"/>
            <w:lang w:val="en"/>
          </w:rPr>
          <w:t xml:space="preserve">Gilead", </w:t>
        </w:r>
        <w:r w:rsidRPr="00FE2EE2">
          <w:rPr>
            <w:rStyle w:val="hps"/>
            <w:rFonts w:ascii="Sylfaen" w:hAnsi="Sylfaen" w:cs="Times New Roman"/>
            <w:lang w:val="en"/>
          </w:rPr>
          <w:t>the</w:t>
        </w:r>
        <w:r w:rsidRPr="00FE2EE2">
          <w:rPr>
            <w:rFonts w:ascii="Sylfaen" w:hAnsi="Sylfaen" w:cs="Times New Roman"/>
            <w:lang w:val="en"/>
          </w:rPr>
          <w:t xml:space="preserve"> H</w:t>
        </w:r>
        <w:r w:rsidRPr="00FE2EE2">
          <w:rPr>
            <w:rStyle w:val="hps"/>
            <w:rFonts w:ascii="Sylfaen" w:hAnsi="Sylfaen" w:cs="Times New Roman"/>
            <w:lang w:val="en"/>
          </w:rPr>
          <w:t>epatitis</w:t>
        </w:r>
        <w:r w:rsidRPr="00FE2EE2">
          <w:rPr>
            <w:rFonts w:ascii="Sylfaen" w:hAnsi="Sylfaen" w:cs="Times New Roman"/>
            <w:lang w:val="en"/>
          </w:rPr>
          <w:t xml:space="preserve"> </w:t>
        </w:r>
        <w:r w:rsidRPr="00FE2EE2">
          <w:rPr>
            <w:rStyle w:val="hps"/>
            <w:rFonts w:ascii="Sylfaen" w:hAnsi="Sylfaen" w:cs="Times New Roman"/>
            <w:lang w:val="en"/>
          </w:rPr>
          <w:t>C</w:t>
        </w:r>
        <w:r w:rsidRPr="00FE2EE2">
          <w:rPr>
            <w:rFonts w:ascii="Sylfaen" w:hAnsi="Sylfaen" w:cs="Times New Roman"/>
            <w:lang w:val="en"/>
          </w:rPr>
          <w:t xml:space="preserve"> </w:t>
        </w:r>
        <w:r w:rsidRPr="00FE2EE2">
          <w:rPr>
            <w:rStyle w:val="hps"/>
            <w:rFonts w:ascii="Sylfaen" w:hAnsi="Sylfaen" w:cs="Times New Roman"/>
            <w:lang w:val="en"/>
          </w:rPr>
          <w:t xml:space="preserve">elimination </w:t>
        </w:r>
        <w:r w:rsidRPr="00FE2EE2">
          <w:rPr>
            <w:rFonts w:ascii="Sylfaen" w:hAnsi="Sylfaen" w:cs="Times New Roman"/>
            <w:lang w:val="en"/>
          </w:rPr>
          <w:t>a</w:t>
        </w:r>
        <w:r w:rsidRPr="00FE2EE2">
          <w:rPr>
            <w:rStyle w:val="hps"/>
            <w:rFonts w:ascii="Sylfaen" w:hAnsi="Sylfaen" w:cs="Times New Roman"/>
            <w:lang w:val="en"/>
          </w:rPr>
          <w:t>n unprecedented</w:t>
        </w:r>
        <w:r w:rsidRPr="00FE2EE2">
          <w:rPr>
            <w:rFonts w:ascii="Sylfaen" w:hAnsi="Sylfaen" w:cs="Times New Roman"/>
            <w:lang w:val="en"/>
          </w:rPr>
          <w:t xml:space="preserve"> </w:t>
        </w:r>
        <w:r w:rsidRPr="00FE2EE2">
          <w:rPr>
            <w:rStyle w:val="hps"/>
            <w:rFonts w:ascii="Sylfaen" w:hAnsi="Sylfaen" w:cs="Times New Roman"/>
            <w:lang w:val="en"/>
          </w:rPr>
          <w:t>program has launched. (2015</w:t>
        </w:r>
        <w:r w:rsidRPr="00FE2EE2">
          <w:rPr>
            <w:rStyle w:val="shorttext"/>
            <w:rFonts w:ascii="Sylfaen" w:hAnsi="Sylfaen" w:cs="Times New Roman"/>
            <w:lang w:val="en"/>
          </w:rPr>
          <w:t xml:space="preserve"> </w:t>
        </w:r>
        <w:r w:rsidRPr="00FE2EE2">
          <w:rPr>
            <w:rStyle w:val="hps"/>
            <w:rFonts w:ascii="Sylfaen" w:hAnsi="Sylfaen" w:cs="Times New Roman"/>
            <w:lang w:val="en"/>
          </w:rPr>
          <w:t>States Government</w:t>
        </w:r>
        <w:r w:rsidRPr="00FE2EE2">
          <w:rPr>
            <w:rStyle w:val="shorttext"/>
            <w:rFonts w:ascii="Sylfaen" w:hAnsi="Sylfaen" w:cs="Times New Roman"/>
            <w:lang w:val="en"/>
          </w:rPr>
          <w:t xml:space="preserve"> </w:t>
        </w:r>
        <w:r w:rsidRPr="00FE2EE2">
          <w:rPr>
            <w:rStyle w:val="hps"/>
            <w:rFonts w:ascii="Sylfaen" w:hAnsi="Sylfaen" w:cs="Times New Roman"/>
            <w:lang w:val="en"/>
          </w:rPr>
          <w:t>Decree</w:t>
        </w:r>
        <w:r w:rsidRPr="00FE2EE2">
          <w:rPr>
            <w:rStyle w:val="shorttext"/>
            <w:rFonts w:ascii="Sylfaen" w:hAnsi="Sylfaen" w:cs="Times New Roman"/>
            <w:lang w:val="en"/>
          </w:rPr>
          <w:t xml:space="preserve"> </w:t>
        </w:r>
        <w:r w:rsidRPr="00FE2EE2">
          <w:rPr>
            <w:rStyle w:val="hps"/>
            <w:rFonts w:ascii="Sylfaen" w:hAnsi="Sylfaen" w:cs="Times New Roman"/>
            <w:lang w:val="en"/>
          </w:rPr>
          <w:t>N169</w:t>
        </w:r>
        <w:r w:rsidRPr="00FE2EE2">
          <w:rPr>
            <w:rStyle w:val="shorttext"/>
            <w:rFonts w:ascii="Sylfaen" w:hAnsi="Sylfaen" w:cs="Times New Roman"/>
            <w:lang w:val="en"/>
          </w:rPr>
          <w:t>).</w:t>
        </w:r>
        <w:r w:rsidRPr="00FE2EE2">
          <w:rPr>
            <w:rFonts w:ascii="Sylfaen" w:hAnsi="Sylfaen" w:cs="Times New Roman"/>
            <w:lang w:val="en"/>
          </w:rPr>
          <w:t xml:space="preserve"> </w:t>
        </w:r>
      </w:ins>
    </w:p>
    <w:p w:rsidR="00EE0CB2" w:rsidRPr="00FE2EE2" w:rsidRDefault="00EE0CB2" w:rsidP="00484F12">
      <w:pPr>
        <w:spacing w:line="360" w:lineRule="auto"/>
        <w:jc w:val="both"/>
        <w:rPr>
          <w:ins w:id="177" w:author="Ketevan Goginashvili" w:date="2017-03-10T17:54:00Z"/>
          <w:rFonts w:ascii="Sylfaen" w:hAnsi="Sylfaen" w:cs="Times New Roman"/>
          <w:lang w:val="en"/>
        </w:rPr>
      </w:pPr>
      <w:ins w:id="178" w:author="Ketevan Goginashvili" w:date="2017-03-10T17:50:00Z">
        <w:r w:rsidRPr="00FE2EE2">
          <w:rPr>
            <w:rStyle w:val="hps"/>
            <w:rFonts w:ascii="Sylfaen" w:hAnsi="Sylfaen" w:cs="Times New Roman"/>
            <w:lang w:val="en"/>
          </w:rPr>
          <w:t>From</w:t>
        </w:r>
        <w:r w:rsidRPr="00FE2EE2">
          <w:rPr>
            <w:rFonts w:ascii="Sylfaen" w:hAnsi="Sylfaen" w:cs="Times New Roman"/>
            <w:lang w:val="en"/>
          </w:rPr>
          <w:t xml:space="preserve"> </w:t>
        </w:r>
        <w:r w:rsidRPr="00FE2EE2">
          <w:rPr>
            <w:rStyle w:val="hps"/>
            <w:rFonts w:ascii="Sylfaen" w:hAnsi="Sylfaen" w:cs="Times New Roman"/>
            <w:lang w:val="en"/>
          </w:rPr>
          <w:t>April</w:t>
        </w:r>
        <w:r w:rsidRPr="00FE2EE2">
          <w:rPr>
            <w:rFonts w:ascii="Sylfaen" w:hAnsi="Sylfaen" w:cs="Times New Roman"/>
            <w:lang w:val="en"/>
          </w:rPr>
          <w:t xml:space="preserve"> 2015 patients with </w:t>
        </w:r>
        <w:r w:rsidRPr="00FE2EE2">
          <w:rPr>
            <w:rStyle w:val="hps"/>
            <w:rFonts w:ascii="Sylfaen" w:hAnsi="Sylfaen" w:cs="Times New Roman"/>
            <w:lang w:val="en"/>
          </w:rPr>
          <w:t>hepatitis</w:t>
        </w:r>
        <w:r w:rsidRPr="00FE2EE2">
          <w:rPr>
            <w:rFonts w:ascii="Sylfaen" w:hAnsi="Sylfaen" w:cs="Times New Roman"/>
            <w:lang w:val="en"/>
          </w:rPr>
          <w:t xml:space="preserve"> </w:t>
        </w:r>
        <w:r w:rsidRPr="00FE2EE2">
          <w:rPr>
            <w:rStyle w:val="hps"/>
            <w:rFonts w:ascii="Sylfaen" w:hAnsi="Sylfaen" w:cs="Times New Roman"/>
            <w:lang w:val="en"/>
          </w:rPr>
          <w:t>C</w:t>
        </w:r>
        <w:r w:rsidRPr="00FE2EE2">
          <w:rPr>
            <w:rFonts w:ascii="Sylfaen" w:hAnsi="Sylfaen" w:cs="Times New Roman"/>
            <w:lang w:val="en"/>
          </w:rPr>
          <w:t xml:space="preserve"> </w:t>
        </w:r>
        <w:r w:rsidRPr="00FE2EE2">
          <w:rPr>
            <w:rStyle w:val="hps"/>
            <w:rFonts w:ascii="Sylfaen" w:hAnsi="Sylfaen" w:cs="Times New Roman"/>
            <w:lang w:val="en"/>
          </w:rPr>
          <w:t>are provided with</w:t>
        </w:r>
        <w:r w:rsidRPr="00FE2EE2">
          <w:rPr>
            <w:rFonts w:ascii="Sylfaen" w:hAnsi="Sylfaen" w:cs="Times New Roman"/>
            <w:lang w:val="en"/>
          </w:rPr>
          <w:t xml:space="preserve"> </w:t>
        </w:r>
        <w:r w:rsidRPr="00FE2EE2">
          <w:rPr>
            <w:rStyle w:val="hps"/>
            <w:rFonts w:ascii="Sylfaen" w:hAnsi="Sylfaen" w:cs="Times New Roman"/>
            <w:lang w:val="en"/>
          </w:rPr>
          <w:t>the previous</w:t>
        </w:r>
        <w:r w:rsidRPr="00FE2EE2">
          <w:rPr>
            <w:rFonts w:ascii="Sylfaen" w:hAnsi="Sylfaen" w:cs="Times New Roman"/>
            <w:lang w:val="en"/>
          </w:rPr>
          <w:t xml:space="preserve"> </w:t>
        </w:r>
        <w:r w:rsidRPr="00FE2EE2">
          <w:rPr>
            <w:rStyle w:val="hps"/>
            <w:rFonts w:ascii="Sylfaen" w:hAnsi="Sylfaen" w:cs="Times New Roman"/>
            <w:lang w:val="en"/>
          </w:rPr>
          <w:t>diagnostics</w:t>
        </w:r>
        <w:r w:rsidRPr="00FE2EE2">
          <w:rPr>
            <w:rFonts w:ascii="Sylfaen" w:hAnsi="Sylfaen" w:cs="Times New Roman"/>
            <w:lang w:val="en"/>
          </w:rPr>
          <w:t xml:space="preserve"> </w:t>
        </w:r>
        <w:r w:rsidRPr="00FE2EE2">
          <w:rPr>
            <w:rStyle w:val="hps"/>
            <w:rFonts w:ascii="Sylfaen" w:hAnsi="Sylfaen" w:cs="Times New Roman"/>
            <w:lang w:val="en"/>
          </w:rPr>
          <w:t>and</w:t>
        </w:r>
        <w:r w:rsidRPr="00FE2EE2">
          <w:rPr>
            <w:rFonts w:ascii="Sylfaen" w:hAnsi="Sylfaen" w:cs="Times New Roman"/>
            <w:lang w:val="en"/>
          </w:rPr>
          <w:t xml:space="preserve"> diagnostics for </w:t>
        </w:r>
        <w:r w:rsidRPr="00FE2EE2">
          <w:rPr>
            <w:rStyle w:val="hps"/>
            <w:rFonts w:ascii="Sylfaen" w:hAnsi="Sylfaen" w:cs="Times New Roman"/>
            <w:lang w:val="en"/>
          </w:rPr>
          <w:t>monitoring</w:t>
        </w:r>
        <w:r w:rsidRPr="00FE2EE2">
          <w:rPr>
            <w:rFonts w:ascii="Sylfaen" w:hAnsi="Sylfaen" w:cs="Times New Roman"/>
            <w:lang w:val="en"/>
          </w:rPr>
          <w:t xml:space="preserve"> in the process of treatment </w:t>
        </w:r>
        <w:r w:rsidRPr="00FE2EE2">
          <w:rPr>
            <w:rStyle w:val="hps"/>
            <w:rFonts w:ascii="Sylfaen" w:hAnsi="Sylfaen" w:cs="Times New Roman"/>
            <w:lang w:val="en"/>
          </w:rPr>
          <w:t>and</w:t>
        </w:r>
        <w:r w:rsidRPr="00FE2EE2">
          <w:rPr>
            <w:rFonts w:ascii="Sylfaen" w:hAnsi="Sylfaen" w:cs="Times New Roman"/>
            <w:lang w:val="en"/>
          </w:rPr>
          <w:t xml:space="preserve"> </w:t>
        </w:r>
        <w:r w:rsidRPr="00FE2EE2">
          <w:rPr>
            <w:rStyle w:val="hps"/>
            <w:rFonts w:ascii="Sylfaen" w:hAnsi="Sylfaen" w:cs="Times New Roman"/>
            <w:lang w:val="en"/>
          </w:rPr>
          <w:t>treatment</w:t>
        </w:r>
        <w:r w:rsidRPr="00FE2EE2">
          <w:rPr>
            <w:rFonts w:ascii="Sylfaen" w:hAnsi="Sylfaen" w:cs="Times New Roman"/>
            <w:lang w:val="en"/>
          </w:rPr>
          <w:t xml:space="preserve"> </w:t>
        </w:r>
        <w:r w:rsidRPr="00FE2EE2">
          <w:rPr>
            <w:rStyle w:val="hps"/>
            <w:rFonts w:ascii="Sylfaen" w:hAnsi="Sylfaen" w:cs="Times New Roman"/>
            <w:lang w:val="en"/>
          </w:rPr>
          <w:t>of hepatitis</w:t>
        </w:r>
        <w:r w:rsidRPr="00FE2EE2">
          <w:rPr>
            <w:rFonts w:ascii="Sylfaen" w:hAnsi="Sylfaen" w:cs="Times New Roman"/>
            <w:lang w:val="en"/>
          </w:rPr>
          <w:t xml:space="preserve"> </w:t>
        </w:r>
        <w:r w:rsidRPr="00FE2EE2">
          <w:rPr>
            <w:rStyle w:val="hps"/>
            <w:rFonts w:ascii="Sylfaen" w:hAnsi="Sylfaen" w:cs="Times New Roman"/>
            <w:lang w:val="en"/>
          </w:rPr>
          <w:t>C</w:t>
        </w:r>
        <w:r w:rsidRPr="00FE2EE2">
          <w:rPr>
            <w:rFonts w:ascii="Sylfaen" w:hAnsi="Sylfaen" w:cs="Times New Roman"/>
            <w:lang w:val="en"/>
          </w:rPr>
          <w:t xml:space="preserve"> </w:t>
        </w:r>
        <w:r w:rsidRPr="00FE2EE2">
          <w:rPr>
            <w:rStyle w:val="hps"/>
            <w:rFonts w:ascii="Sylfaen" w:hAnsi="Sylfaen" w:cs="Times New Roman"/>
            <w:lang w:val="en"/>
          </w:rPr>
          <w:t>with the latest generation</w:t>
        </w:r>
        <w:r w:rsidRPr="00FE2EE2">
          <w:rPr>
            <w:rFonts w:ascii="Sylfaen" w:hAnsi="Sylfaen" w:cs="Times New Roman"/>
            <w:lang w:val="en"/>
          </w:rPr>
          <w:t xml:space="preserve"> </w:t>
        </w:r>
        <w:r w:rsidRPr="00FE2EE2">
          <w:rPr>
            <w:rStyle w:val="hps"/>
            <w:rFonts w:ascii="Sylfaen" w:hAnsi="Sylfaen" w:cs="Times New Roman"/>
            <w:lang w:val="en"/>
          </w:rPr>
          <w:t>of expensive</w:t>
        </w:r>
        <w:r w:rsidRPr="00FE2EE2">
          <w:rPr>
            <w:rFonts w:ascii="Sylfaen" w:hAnsi="Sylfaen" w:cs="Times New Roman"/>
            <w:lang w:val="en"/>
          </w:rPr>
          <w:t xml:space="preserve"> </w:t>
        </w:r>
        <w:r w:rsidRPr="00FE2EE2">
          <w:rPr>
            <w:rStyle w:val="hps"/>
            <w:rFonts w:ascii="Sylfaen" w:hAnsi="Sylfaen" w:cs="Times New Roman"/>
            <w:lang w:val="en"/>
          </w:rPr>
          <w:t>medicines (</w:t>
        </w:r>
        <w:proofErr w:type="spellStart"/>
        <w:r w:rsidRPr="00FE2EE2">
          <w:rPr>
            <w:rStyle w:val="hps"/>
            <w:rFonts w:ascii="Sylfaen" w:hAnsi="Sylfaen" w:cs="Times New Roman"/>
            <w:lang w:val="en"/>
          </w:rPr>
          <w:t>Harvony</w:t>
        </w:r>
        <w:proofErr w:type="spellEnd"/>
        <w:r w:rsidRPr="00FE2EE2">
          <w:rPr>
            <w:rStyle w:val="hps"/>
            <w:rFonts w:ascii="Sylfaen" w:hAnsi="Sylfaen" w:cs="Times New Roman"/>
            <w:lang w:val="en"/>
          </w:rPr>
          <w:t xml:space="preserve">, </w:t>
        </w:r>
        <w:proofErr w:type="spellStart"/>
        <w:r w:rsidRPr="00FE2EE2">
          <w:rPr>
            <w:rFonts w:ascii="Sylfaen" w:hAnsi="Sylfaen" w:cs="Times New Roman"/>
            <w:lang w:val="en"/>
          </w:rPr>
          <w:t>Soposbuvir</w:t>
        </w:r>
        <w:proofErr w:type="spellEnd"/>
        <w:r w:rsidRPr="00FE2EE2">
          <w:rPr>
            <w:rFonts w:ascii="Sylfaen" w:hAnsi="Sylfaen" w:cs="Times New Roman"/>
            <w:lang w:val="en"/>
          </w:rPr>
          <w:t xml:space="preserve">, </w:t>
        </w:r>
        <w:r w:rsidRPr="00FE2EE2">
          <w:rPr>
            <w:rStyle w:val="hps"/>
            <w:rFonts w:ascii="Sylfaen" w:hAnsi="Sylfaen" w:cs="Times New Roman"/>
            <w:lang w:val="en"/>
          </w:rPr>
          <w:t>interferon and ribavirin</w:t>
        </w:r>
        <w:r w:rsidRPr="00FE2EE2">
          <w:rPr>
            <w:rFonts w:ascii="Sylfaen" w:hAnsi="Sylfaen" w:cs="Times New Roman"/>
            <w:lang w:val="en"/>
          </w:rPr>
          <w:t xml:space="preserve">).  </w:t>
        </w:r>
      </w:ins>
    </w:p>
    <w:p w:rsidR="00EE0CB2" w:rsidRPr="00FE2EE2" w:rsidRDefault="00EE0CB2" w:rsidP="00484F12">
      <w:pPr>
        <w:spacing w:line="360" w:lineRule="auto"/>
        <w:jc w:val="both"/>
        <w:rPr>
          <w:ins w:id="179" w:author="Ketevan Goginashvili" w:date="2017-03-10T17:55:00Z"/>
          <w:rFonts w:ascii="Sylfaen" w:hAnsi="Sylfaen" w:cs="Times New Roman"/>
          <w:lang w:val="en"/>
        </w:rPr>
      </w:pPr>
      <w:ins w:id="180" w:author="Ketevan Goginashvili" w:date="2017-03-10T17:54:00Z">
        <w:r w:rsidRPr="00FE2EE2">
          <w:rPr>
            <w:rStyle w:val="hps"/>
            <w:rFonts w:ascii="Sylfaen" w:hAnsi="Sylfaen" w:cs="Times New Roman"/>
            <w:lang w:val="en"/>
          </w:rPr>
          <w:t>From September</w:t>
        </w:r>
        <w:r w:rsidRPr="00FE2EE2">
          <w:rPr>
            <w:rFonts w:ascii="Sylfaen" w:hAnsi="Sylfaen" w:cs="Times New Roman"/>
            <w:lang w:val="en"/>
          </w:rPr>
          <w:t xml:space="preserve"> </w:t>
        </w:r>
        <w:r w:rsidRPr="00FE2EE2">
          <w:rPr>
            <w:rStyle w:val="hps"/>
            <w:rFonts w:ascii="Sylfaen" w:hAnsi="Sylfaen" w:cs="Times New Roman"/>
            <w:lang w:val="en"/>
          </w:rPr>
          <w:t>2015</w:t>
        </w:r>
        <w:r w:rsidRPr="00FE2EE2">
          <w:rPr>
            <w:rFonts w:ascii="Sylfaen" w:hAnsi="Sylfaen" w:cs="Times New Roman"/>
            <w:lang w:val="en"/>
          </w:rPr>
          <w:t xml:space="preserve"> </w:t>
        </w:r>
        <w:r w:rsidRPr="00FE2EE2">
          <w:rPr>
            <w:rStyle w:val="hps"/>
            <w:rFonts w:ascii="Sylfaen" w:hAnsi="Sylfaen" w:cs="Times New Roman"/>
            <w:lang w:val="en"/>
          </w:rPr>
          <w:t>the treatment of patients with</w:t>
        </w:r>
        <w:r w:rsidRPr="00FE2EE2">
          <w:rPr>
            <w:rFonts w:ascii="Sylfaen" w:hAnsi="Sylfaen" w:cs="Times New Roman"/>
            <w:lang w:val="en"/>
          </w:rPr>
          <w:t xml:space="preserve"> </w:t>
        </w:r>
        <w:r w:rsidRPr="00FE2EE2">
          <w:rPr>
            <w:rStyle w:val="hps"/>
            <w:rFonts w:ascii="Sylfaen" w:hAnsi="Sylfaen" w:cs="Times New Roman"/>
            <w:lang w:val="en"/>
          </w:rPr>
          <w:t>MDR-TB</w:t>
        </w:r>
        <w:r w:rsidRPr="00FE2EE2">
          <w:rPr>
            <w:rFonts w:ascii="Sylfaen" w:hAnsi="Sylfaen" w:cs="Times New Roman"/>
            <w:lang w:val="en"/>
          </w:rPr>
          <w:t xml:space="preserve"> </w:t>
        </w:r>
        <w:r w:rsidRPr="00FE2EE2">
          <w:rPr>
            <w:rStyle w:val="hps"/>
            <w:rFonts w:ascii="Sylfaen" w:hAnsi="Sylfaen" w:cs="Times New Roman"/>
            <w:lang w:val="en"/>
          </w:rPr>
          <w:t>with</w:t>
        </w:r>
        <w:r w:rsidRPr="00FE2EE2">
          <w:rPr>
            <w:rFonts w:ascii="Sylfaen" w:hAnsi="Sylfaen" w:cs="Times New Roman"/>
            <w:lang w:val="en"/>
          </w:rPr>
          <w:t xml:space="preserve"> </w:t>
        </w:r>
        <w:r w:rsidRPr="00FE2EE2">
          <w:rPr>
            <w:rStyle w:val="hps"/>
            <w:rFonts w:ascii="Sylfaen" w:hAnsi="Sylfaen" w:cs="Times New Roman"/>
            <w:lang w:val="en"/>
          </w:rPr>
          <w:t>a new</w:t>
        </w:r>
        <w:r w:rsidRPr="00FE2EE2">
          <w:rPr>
            <w:rFonts w:ascii="Sylfaen" w:hAnsi="Sylfaen" w:cs="Times New Roman"/>
            <w:lang w:val="en"/>
          </w:rPr>
          <w:t xml:space="preserve"> </w:t>
        </w:r>
        <w:r w:rsidRPr="00FE2EE2">
          <w:rPr>
            <w:rStyle w:val="hps"/>
            <w:rFonts w:ascii="Sylfaen" w:hAnsi="Sylfaen" w:cs="Times New Roman"/>
            <w:lang w:val="en"/>
          </w:rPr>
          <w:t>generation of drugs</w:t>
        </w:r>
        <w:r w:rsidRPr="00FE2EE2">
          <w:rPr>
            <w:rFonts w:ascii="Sylfaen" w:hAnsi="Sylfaen" w:cs="Times New Roman"/>
            <w:lang w:val="en"/>
          </w:rPr>
          <w:t xml:space="preserve"> </w:t>
        </w:r>
        <w:r w:rsidRPr="00FE2EE2">
          <w:rPr>
            <w:rStyle w:val="hps"/>
            <w:rFonts w:ascii="Sylfaen" w:hAnsi="Sylfaen" w:cs="Times New Roman"/>
            <w:lang w:val="en"/>
          </w:rPr>
          <w:t>(</w:t>
        </w:r>
        <w:proofErr w:type="spellStart"/>
        <w:r w:rsidRPr="00FE2EE2">
          <w:rPr>
            <w:rFonts w:ascii="Sylfaen" w:hAnsi="Sylfaen" w:cs="Times New Roman"/>
            <w:lang w:val="en"/>
          </w:rPr>
          <w:t>Bedakilin</w:t>
        </w:r>
        <w:proofErr w:type="spellEnd"/>
        <w:r w:rsidRPr="00FE2EE2">
          <w:rPr>
            <w:rFonts w:ascii="Sylfaen" w:hAnsi="Sylfaen" w:cs="Times New Roman"/>
            <w:lang w:val="en"/>
          </w:rPr>
          <w:t xml:space="preserve">) has started. </w:t>
        </w:r>
      </w:ins>
    </w:p>
    <w:p w:rsidR="00EE0CB2" w:rsidRPr="006D72ED" w:rsidRDefault="00EE0CB2" w:rsidP="00484F12">
      <w:pPr>
        <w:spacing w:line="360" w:lineRule="auto"/>
        <w:jc w:val="both"/>
        <w:rPr>
          <w:ins w:id="181" w:author="Ketevan Goginashvili" w:date="2017-03-10T17:55:00Z"/>
          <w:rStyle w:val="hps"/>
          <w:rFonts w:ascii="Sylfaen" w:hAnsi="Sylfaen" w:cs="Times New Roman"/>
          <w:lang w:val="en"/>
        </w:rPr>
      </w:pPr>
      <w:ins w:id="182" w:author="Ketevan Goginashvili" w:date="2017-03-10T17:54:00Z">
        <w:r w:rsidRPr="00FE2EE2">
          <w:rPr>
            <w:rStyle w:val="hps"/>
            <w:rFonts w:ascii="Sylfaen" w:hAnsi="Sylfaen" w:cs="Times New Roman"/>
            <w:lang w:val="en"/>
          </w:rPr>
          <w:t>To increase</w:t>
        </w:r>
        <w:r w:rsidRPr="00FE2EE2">
          <w:rPr>
            <w:rFonts w:ascii="Sylfaen" w:hAnsi="Sylfaen" w:cs="Times New Roman"/>
            <w:lang w:val="en"/>
          </w:rPr>
          <w:t xml:space="preserve"> </w:t>
        </w:r>
        <w:r w:rsidRPr="00FE2EE2">
          <w:rPr>
            <w:rStyle w:val="hps"/>
            <w:rFonts w:ascii="Sylfaen" w:hAnsi="Sylfaen" w:cs="Times New Roman"/>
            <w:lang w:val="en"/>
          </w:rPr>
          <w:t>access to</w:t>
        </w:r>
        <w:r w:rsidRPr="00FE2EE2">
          <w:rPr>
            <w:rFonts w:ascii="Sylfaen" w:hAnsi="Sylfaen" w:cs="Times New Roman"/>
            <w:lang w:val="en"/>
          </w:rPr>
          <w:t xml:space="preserve"> </w:t>
        </w:r>
        <w:r w:rsidRPr="00FE2EE2">
          <w:rPr>
            <w:rStyle w:val="hps"/>
            <w:rFonts w:ascii="Sylfaen" w:hAnsi="Sylfaen" w:cs="Times New Roman"/>
            <w:lang w:val="en"/>
          </w:rPr>
          <w:t>medicines</w:t>
        </w:r>
        <w:r w:rsidRPr="00FE2EE2">
          <w:rPr>
            <w:rFonts w:ascii="Sylfaen" w:hAnsi="Sylfaen" w:cs="Times New Roman"/>
            <w:lang w:val="en"/>
          </w:rPr>
          <w:t xml:space="preserve"> for </w:t>
        </w:r>
        <w:r w:rsidRPr="00FE2EE2">
          <w:rPr>
            <w:rStyle w:val="hps"/>
            <w:rFonts w:ascii="Sylfaen" w:hAnsi="Sylfaen" w:cs="Times New Roman"/>
            <w:lang w:val="en"/>
          </w:rPr>
          <w:t>chronic</w:t>
        </w:r>
        <w:r w:rsidRPr="00FE2EE2">
          <w:rPr>
            <w:rFonts w:ascii="Sylfaen" w:hAnsi="Sylfaen" w:cs="Times New Roman"/>
            <w:lang w:val="en"/>
          </w:rPr>
          <w:t xml:space="preserve"> </w:t>
        </w:r>
        <w:r w:rsidRPr="00FE2EE2">
          <w:rPr>
            <w:rStyle w:val="hps"/>
            <w:rFonts w:ascii="Sylfaen" w:hAnsi="Sylfaen" w:cs="Times New Roman"/>
            <w:lang w:val="en"/>
          </w:rPr>
          <w:t>patients in</w:t>
        </w:r>
        <w:r w:rsidRPr="00FE2EE2">
          <w:rPr>
            <w:rFonts w:ascii="Sylfaen" w:hAnsi="Sylfaen" w:cs="Times New Roman"/>
            <w:lang w:val="en"/>
          </w:rPr>
          <w:t xml:space="preserve"> </w:t>
        </w:r>
        <w:r w:rsidRPr="00FE2EE2">
          <w:rPr>
            <w:rStyle w:val="hps"/>
            <w:rFonts w:ascii="Sylfaen" w:hAnsi="Sylfaen" w:cs="Times New Roman"/>
            <w:lang w:val="en"/>
          </w:rPr>
          <w:t>order is another</w:t>
        </w:r>
        <w:r w:rsidRPr="00FE2EE2">
          <w:rPr>
            <w:rFonts w:ascii="Sylfaen" w:hAnsi="Sylfaen" w:cs="Times New Roman"/>
            <w:lang w:val="en"/>
          </w:rPr>
          <w:t xml:space="preserve"> </w:t>
        </w:r>
        <w:r w:rsidRPr="00FE2EE2">
          <w:rPr>
            <w:rStyle w:val="hps"/>
            <w:rFonts w:ascii="Sylfaen" w:hAnsi="Sylfaen" w:cs="Times New Roman"/>
            <w:lang w:val="en"/>
          </w:rPr>
          <w:t>important milestone in</w:t>
        </w:r>
        <w:r w:rsidRPr="00FE2EE2">
          <w:rPr>
            <w:rFonts w:ascii="Sylfaen" w:hAnsi="Sylfaen" w:cs="Times New Roman"/>
            <w:lang w:val="en"/>
          </w:rPr>
          <w:t xml:space="preserve"> </w:t>
        </w:r>
        <w:r w:rsidRPr="00FE2EE2">
          <w:rPr>
            <w:rStyle w:val="hps"/>
            <w:rFonts w:ascii="Sylfaen" w:hAnsi="Sylfaen" w:cs="Times New Roman"/>
            <w:lang w:val="en"/>
          </w:rPr>
          <w:t>an unprecedented</w:t>
        </w:r>
        <w:r w:rsidRPr="00FE2EE2">
          <w:rPr>
            <w:rFonts w:ascii="Sylfaen" w:hAnsi="Sylfaen" w:cs="Times New Roman"/>
            <w:lang w:val="en"/>
          </w:rPr>
          <w:t xml:space="preserve"> </w:t>
        </w:r>
        <w:r w:rsidRPr="00FE2EE2">
          <w:rPr>
            <w:rStyle w:val="hps"/>
            <w:rFonts w:ascii="Sylfaen" w:hAnsi="Sylfaen" w:cs="Times New Roman"/>
            <w:lang w:val="en"/>
          </w:rPr>
          <w:t>joint</w:t>
        </w:r>
        <w:r w:rsidRPr="00FE2EE2">
          <w:rPr>
            <w:rFonts w:ascii="Sylfaen" w:hAnsi="Sylfaen" w:cs="Times New Roman"/>
            <w:lang w:val="en"/>
          </w:rPr>
          <w:t xml:space="preserve"> </w:t>
        </w:r>
        <w:r w:rsidRPr="00FE2EE2">
          <w:rPr>
            <w:rStyle w:val="hps"/>
            <w:rFonts w:ascii="Sylfaen" w:hAnsi="Sylfaen" w:cs="Times New Roman"/>
            <w:lang w:val="en"/>
          </w:rPr>
          <w:t>program</w:t>
        </w:r>
        <w:r w:rsidRPr="00FE2EE2">
          <w:rPr>
            <w:rFonts w:ascii="Sylfaen" w:hAnsi="Sylfaen" w:cs="Times New Roman"/>
            <w:lang w:val="en"/>
          </w:rPr>
          <w:t xml:space="preserve"> </w:t>
        </w:r>
        <w:r w:rsidRPr="00FE2EE2">
          <w:rPr>
            <w:rStyle w:val="hps"/>
            <w:rFonts w:ascii="Sylfaen" w:hAnsi="Sylfaen" w:cs="Times New Roman"/>
            <w:lang w:val="en"/>
          </w:rPr>
          <w:t>of the Ministry</w:t>
        </w:r>
        <w:r w:rsidRPr="00FE2EE2">
          <w:rPr>
            <w:rFonts w:ascii="Sylfaen" w:hAnsi="Sylfaen" w:cs="Times New Roman"/>
            <w:lang w:val="en"/>
          </w:rPr>
          <w:t xml:space="preserve"> </w:t>
        </w:r>
        <w:r w:rsidRPr="00FE2EE2">
          <w:rPr>
            <w:rStyle w:val="hps"/>
            <w:rFonts w:ascii="Sylfaen" w:hAnsi="Sylfaen" w:cs="Times New Roman"/>
            <w:lang w:val="en"/>
          </w:rPr>
          <w:t>and the City Hall</w:t>
        </w:r>
        <w:r w:rsidRPr="00FE2EE2">
          <w:rPr>
            <w:rFonts w:ascii="Sylfaen" w:hAnsi="Sylfaen" w:cs="Times New Roman"/>
            <w:lang w:val="en"/>
          </w:rPr>
          <w:t xml:space="preserve">, </w:t>
        </w:r>
        <w:r w:rsidRPr="00FE2EE2">
          <w:rPr>
            <w:rStyle w:val="hps"/>
            <w:rFonts w:ascii="Sylfaen" w:hAnsi="Sylfaen" w:cs="Times New Roman"/>
            <w:lang w:val="en"/>
          </w:rPr>
          <w:t>which includes</w:t>
        </w:r>
        <w:r w:rsidRPr="00FE2EE2">
          <w:rPr>
            <w:rFonts w:ascii="Sylfaen" w:hAnsi="Sylfaen" w:cs="Times New Roman"/>
            <w:lang w:val="en"/>
          </w:rPr>
          <w:t xml:space="preserve"> </w:t>
        </w:r>
        <w:r w:rsidRPr="00FE2EE2">
          <w:rPr>
            <w:rStyle w:val="hps"/>
            <w:rFonts w:ascii="Sylfaen" w:hAnsi="Sylfaen" w:cs="Times New Roman"/>
            <w:lang w:val="en"/>
          </w:rPr>
          <w:t>providing an expensive</w:t>
        </w:r>
        <w:r w:rsidRPr="00FE2EE2">
          <w:rPr>
            <w:rFonts w:ascii="Sylfaen" w:hAnsi="Sylfaen" w:cs="Times New Roman"/>
            <w:lang w:val="en"/>
          </w:rPr>
          <w:t xml:space="preserve"> </w:t>
        </w:r>
        <w:r w:rsidRPr="00FE2EE2">
          <w:rPr>
            <w:rStyle w:val="hps"/>
            <w:rFonts w:ascii="Sylfaen" w:hAnsi="Sylfaen" w:cs="Times New Roman"/>
            <w:lang w:val="en"/>
          </w:rPr>
          <w:t>drugs</w:t>
        </w:r>
        <w:r w:rsidRPr="00FE2EE2">
          <w:rPr>
            <w:rFonts w:ascii="Sylfaen" w:hAnsi="Sylfaen" w:cs="Times New Roman"/>
            <w:lang w:val="en"/>
          </w:rPr>
          <w:t xml:space="preserve"> </w:t>
        </w:r>
        <w:proofErr w:type="spellStart"/>
        <w:r w:rsidRPr="00FE2EE2">
          <w:rPr>
            <w:rStyle w:val="hps"/>
            <w:rFonts w:ascii="Sylfaen" w:hAnsi="Sylfaen" w:cs="Times New Roman"/>
            <w:lang w:val="en"/>
          </w:rPr>
          <w:t>trastuzumabit</w:t>
        </w:r>
        <w:proofErr w:type="spellEnd"/>
        <w:r w:rsidRPr="00FE2EE2">
          <w:rPr>
            <w:rStyle w:val="hps"/>
            <w:rFonts w:ascii="Sylfaen" w:hAnsi="Sylfaen" w:cs="Times New Roman"/>
            <w:lang w:val="en"/>
          </w:rPr>
          <w:t xml:space="preserve"> (</w:t>
        </w:r>
        <w:proofErr w:type="spellStart"/>
        <w:r w:rsidRPr="00FE2EE2">
          <w:rPr>
            <w:rFonts w:ascii="Sylfaen" w:hAnsi="Sylfaen" w:cs="Times New Roman"/>
            <w:lang w:val="en"/>
          </w:rPr>
          <w:t>hertseptini</w:t>
        </w:r>
        <w:proofErr w:type="spellEnd"/>
        <w:r w:rsidRPr="00FE2EE2">
          <w:rPr>
            <w:rFonts w:ascii="Sylfaen" w:hAnsi="Sylfaen" w:cs="Times New Roman"/>
            <w:lang w:val="en"/>
          </w:rPr>
          <w:t xml:space="preserve">) </w:t>
        </w:r>
        <w:r w:rsidRPr="00FE2EE2">
          <w:rPr>
            <w:rStyle w:val="hps"/>
            <w:rFonts w:ascii="Sylfaen" w:hAnsi="Sylfaen" w:cs="Times New Roman"/>
            <w:lang w:val="en"/>
          </w:rPr>
          <w:t>course</w:t>
        </w:r>
        <w:r w:rsidRPr="00FE2EE2">
          <w:rPr>
            <w:rFonts w:ascii="Sylfaen" w:hAnsi="Sylfaen" w:cs="Times New Roman"/>
            <w:lang w:val="en"/>
          </w:rPr>
          <w:t xml:space="preserve"> </w:t>
        </w:r>
        <w:r w:rsidRPr="00FE2EE2">
          <w:rPr>
            <w:rStyle w:val="hps"/>
            <w:rFonts w:ascii="Sylfaen" w:hAnsi="Sylfaen" w:cs="Times New Roman"/>
            <w:lang w:val="en"/>
          </w:rPr>
          <w:t>of treatment</w:t>
        </w:r>
        <w:r w:rsidRPr="00FE2EE2">
          <w:rPr>
            <w:rFonts w:ascii="Sylfaen" w:hAnsi="Sylfaen" w:cs="Times New Roman"/>
            <w:lang w:val="en"/>
          </w:rPr>
          <w:t xml:space="preserve"> for </w:t>
        </w:r>
        <w:r w:rsidRPr="00FE2EE2">
          <w:rPr>
            <w:rStyle w:val="hps"/>
            <w:rFonts w:ascii="Sylfaen" w:hAnsi="Sylfaen" w:cs="Times New Roman"/>
            <w:lang w:val="en"/>
          </w:rPr>
          <w:t>HER2 +</w:t>
        </w:r>
        <w:r w:rsidRPr="00FE2EE2">
          <w:rPr>
            <w:rFonts w:ascii="Sylfaen" w:hAnsi="Sylfaen" w:cs="Times New Roman"/>
            <w:lang w:val="en"/>
          </w:rPr>
          <w:t xml:space="preserve"> </w:t>
        </w:r>
        <w:r w:rsidRPr="00FE2EE2">
          <w:rPr>
            <w:rStyle w:val="hps"/>
            <w:rFonts w:ascii="Sylfaen" w:hAnsi="Sylfaen" w:cs="Times New Roman"/>
            <w:lang w:val="en"/>
          </w:rPr>
          <w:t>Receptor</w:t>
        </w:r>
        <w:r w:rsidRPr="00FE2EE2">
          <w:rPr>
            <w:rStyle w:val="shorttext"/>
            <w:rFonts w:ascii="Sylfaen" w:hAnsi="Sylfaen" w:cs="Times New Roman"/>
            <w:lang w:val="en"/>
          </w:rPr>
          <w:t xml:space="preserve"> </w:t>
        </w:r>
        <w:r w:rsidRPr="00FE2EE2">
          <w:rPr>
            <w:rStyle w:val="hps"/>
            <w:rFonts w:ascii="Sylfaen" w:hAnsi="Sylfaen" w:cs="Times New Roman"/>
            <w:lang w:val="en"/>
          </w:rPr>
          <w:t xml:space="preserve">positive </w:t>
        </w:r>
        <w:r w:rsidRPr="006D72ED">
          <w:rPr>
            <w:rStyle w:val="hps"/>
            <w:rFonts w:ascii="Sylfaen" w:hAnsi="Sylfaen" w:cs="Times New Roman"/>
            <w:lang w:val="en"/>
          </w:rPr>
          <w:t>Women</w:t>
        </w:r>
        <w:r w:rsidRPr="006D72ED">
          <w:rPr>
            <w:rFonts w:ascii="Sylfaen" w:hAnsi="Sylfaen" w:cs="Times New Roman"/>
            <w:lang w:val="en"/>
          </w:rPr>
          <w:t xml:space="preserve"> </w:t>
        </w:r>
        <w:r w:rsidRPr="006D72ED">
          <w:rPr>
            <w:rStyle w:val="hps"/>
            <w:rFonts w:ascii="Sylfaen" w:hAnsi="Sylfaen" w:cs="Times New Roman"/>
            <w:lang w:val="en"/>
          </w:rPr>
          <w:t>with breast cancer.</w:t>
        </w:r>
      </w:ins>
    </w:p>
    <w:p w:rsidR="00EE0CB2" w:rsidRPr="006D72ED" w:rsidRDefault="00EE0CB2" w:rsidP="00484F12">
      <w:pPr>
        <w:spacing w:line="360" w:lineRule="auto"/>
        <w:jc w:val="both"/>
        <w:rPr>
          <w:ins w:id="183" w:author="Ketevan Goginashvili" w:date="2017-03-10T18:41:00Z"/>
          <w:rFonts w:ascii="Sylfaen" w:hAnsi="Sylfaen" w:cs="Times New Roman"/>
          <w:lang w:val="en"/>
        </w:rPr>
      </w:pPr>
      <w:ins w:id="184" w:author="Ketevan Goginashvili" w:date="2017-03-10T17:55:00Z">
        <w:r w:rsidRPr="002103FC">
          <w:rPr>
            <w:rStyle w:val="hps"/>
            <w:rFonts w:ascii="Sylfaen" w:hAnsi="Sylfaen" w:cs="Times New Roman"/>
            <w:lang w:val="en"/>
          </w:rPr>
          <w:t>Since June</w:t>
        </w:r>
        <w:r w:rsidRPr="002103FC">
          <w:rPr>
            <w:rFonts w:ascii="Sylfaen" w:hAnsi="Sylfaen" w:cs="Times New Roman"/>
            <w:lang w:val="en"/>
          </w:rPr>
          <w:t xml:space="preserve"> </w:t>
        </w:r>
        <w:r w:rsidRPr="00484F12">
          <w:rPr>
            <w:rStyle w:val="hps"/>
            <w:rFonts w:ascii="Sylfaen" w:hAnsi="Sylfaen" w:cs="Times New Roman"/>
            <w:lang w:val="en"/>
          </w:rPr>
          <w:t>2014,</w:t>
        </w:r>
        <w:r w:rsidRPr="00484F12">
          <w:rPr>
            <w:rFonts w:ascii="Sylfaen" w:hAnsi="Sylfaen" w:cs="Times New Roman"/>
            <w:lang w:val="en"/>
          </w:rPr>
          <w:t xml:space="preserve"> </w:t>
        </w:r>
        <w:r w:rsidRPr="00484F12">
          <w:rPr>
            <w:rStyle w:val="hps"/>
            <w:rFonts w:ascii="Sylfaen" w:hAnsi="Sylfaen" w:cs="Times New Roman"/>
            <w:lang w:val="en"/>
          </w:rPr>
          <w:t>all</w:t>
        </w:r>
        <w:r w:rsidRPr="00484F12">
          <w:rPr>
            <w:rFonts w:ascii="Sylfaen" w:hAnsi="Sylfaen" w:cs="Times New Roman"/>
            <w:lang w:val="en"/>
          </w:rPr>
          <w:t xml:space="preserve"> </w:t>
        </w:r>
        <w:r w:rsidRPr="00C96BE9">
          <w:rPr>
            <w:rStyle w:val="hps"/>
            <w:rFonts w:ascii="Sylfaen" w:hAnsi="Sylfaen" w:cs="Times New Roman"/>
            <w:lang w:val="en"/>
          </w:rPr>
          <w:t>pregnant women</w:t>
        </w:r>
        <w:r w:rsidRPr="00C96BE9">
          <w:rPr>
            <w:rFonts w:ascii="Sylfaen" w:hAnsi="Sylfaen" w:cs="Times New Roman"/>
            <w:lang w:val="en"/>
          </w:rPr>
          <w:t xml:space="preserve"> </w:t>
        </w:r>
        <w:r w:rsidRPr="006D72ED">
          <w:rPr>
            <w:rStyle w:val="hps"/>
            <w:rFonts w:ascii="Sylfaen" w:hAnsi="Sylfaen" w:cs="Times New Roman"/>
            <w:lang w:val="en"/>
          </w:rPr>
          <w:t>are provided with</w:t>
        </w:r>
        <w:r w:rsidRPr="006D72ED">
          <w:rPr>
            <w:rFonts w:ascii="Sylfaen" w:hAnsi="Sylfaen" w:cs="Times New Roman"/>
            <w:lang w:val="en"/>
          </w:rPr>
          <w:t xml:space="preserve"> </w:t>
        </w:r>
        <w:r w:rsidRPr="006D72ED">
          <w:rPr>
            <w:rStyle w:val="hps"/>
            <w:rFonts w:ascii="Sylfaen" w:hAnsi="Sylfaen" w:cs="Times New Roman"/>
            <w:lang w:val="en"/>
          </w:rPr>
          <w:t>folic</w:t>
        </w:r>
        <w:r w:rsidRPr="006D72ED">
          <w:rPr>
            <w:rFonts w:ascii="Sylfaen" w:hAnsi="Sylfaen" w:cs="Times New Roman"/>
            <w:lang w:val="en"/>
          </w:rPr>
          <w:t xml:space="preserve"> </w:t>
        </w:r>
        <w:r w:rsidRPr="006D72ED">
          <w:rPr>
            <w:rStyle w:val="hps"/>
            <w:rFonts w:ascii="Sylfaen" w:hAnsi="Sylfaen" w:cs="Times New Roman"/>
            <w:lang w:val="en"/>
          </w:rPr>
          <w:t>acid</w:t>
        </w:r>
        <w:r w:rsidRPr="006D72ED">
          <w:rPr>
            <w:rFonts w:ascii="Sylfaen" w:hAnsi="Sylfaen" w:cs="Times New Roman"/>
            <w:lang w:val="en"/>
          </w:rPr>
          <w:t xml:space="preserve"> </w:t>
        </w:r>
        <w:r w:rsidRPr="006D72ED">
          <w:rPr>
            <w:rStyle w:val="hps"/>
            <w:rFonts w:ascii="Sylfaen" w:hAnsi="Sylfaen" w:cs="Times New Roman"/>
            <w:lang w:val="en"/>
          </w:rPr>
          <w:t>during pregnancy</w:t>
        </w:r>
        <w:r w:rsidRPr="006D72ED">
          <w:rPr>
            <w:rFonts w:ascii="Sylfaen" w:hAnsi="Sylfaen" w:cs="Times New Roman"/>
            <w:lang w:val="en"/>
          </w:rPr>
          <w:t xml:space="preserve"> </w:t>
        </w:r>
        <w:r w:rsidRPr="006D72ED">
          <w:rPr>
            <w:rStyle w:val="hps"/>
            <w:rFonts w:ascii="Sylfaen" w:hAnsi="Sylfaen" w:cs="Times New Roman"/>
            <w:lang w:val="en"/>
          </w:rPr>
          <w:t>13 weeks, and</w:t>
        </w:r>
        <w:r w:rsidRPr="006D72ED">
          <w:rPr>
            <w:rFonts w:ascii="Sylfaen" w:hAnsi="Sylfaen" w:cs="Times New Roman"/>
            <w:lang w:val="en"/>
          </w:rPr>
          <w:t xml:space="preserve"> </w:t>
        </w:r>
        <w:r w:rsidRPr="006D72ED">
          <w:rPr>
            <w:rStyle w:val="hps"/>
            <w:rFonts w:ascii="Sylfaen" w:hAnsi="Sylfaen" w:cs="Times New Roman"/>
            <w:lang w:val="en"/>
          </w:rPr>
          <w:t>iron deficiency anemia</w:t>
        </w:r>
        <w:r w:rsidRPr="006D72ED">
          <w:rPr>
            <w:rFonts w:ascii="Sylfaen" w:hAnsi="Sylfaen" w:cs="Times New Roman"/>
            <w:lang w:val="en"/>
          </w:rPr>
          <w:t xml:space="preserve"> </w:t>
        </w:r>
        <w:r w:rsidRPr="006D72ED">
          <w:rPr>
            <w:rStyle w:val="hps"/>
            <w:rFonts w:ascii="Sylfaen" w:hAnsi="Sylfaen" w:cs="Times New Roman"/>
            <w:lang w:val="en"/>
          </w:rPr>
          <w:t>in the diagnosis of</w:t>
        </w:r>
        <w:r w:rsidRPr="006D72ED">
          <w:rPr>
            <w:rFonts w:ascii="Sylfaen" w:hAnsi="Sylfaen" w:cs="Times New Roman"/>
            <w:lang w:val="en"/>
          </w:rPr>
          <w:t xml:space="preserve"> </w:t>
        </w:r>
        <w:r w:rsidRPr="006D72ED">
          <w:rPr>
            <w:rStyle w:val="hps"/>
            <w:rFonts w:ascii="Sylfaen" w:hAnsi="Sylfaen" w:cs="Times New Roman"/>
            <w:lang w:val="en"/>
          </w:rPr>
          <w:t>iron preparations</w:t>
        </w:r>
        <w:r w:rsidRPr="006D72ED">
          <w:rPr>
            <w:rFonts w:ascii="Sylfaen" w:hAnsi="Sylfaen" w:cs="Times New Roman"/>
            <w:lang w:val="en"/>
          </w:rPr>
          <w:t xml:space="preserve">. </w:t>
        </w:r>
      </w:ins>
      <w:ins w:id="185" w:author="Nino Berdzuli" w:date="2017-03-10T20:14:00Z">
        <w:r w:rsidR="00DD3936">
          <w:rPr>
            <w:rFonts w:ascii="Sylfaen" w:hAnsi="Sylfaen" w:cs="Times New Roman"/>
            <w:lang w:val="en"/>
          </w:rPr>
          <w:t>In addition, since September 2016, children from socially vulnerable families, age 6-23 months, are provided with micronutrient supplements</w:t>
        </w:r>
      </w:ins>
      <w:ins w:id="186" w:author="Nino Berdzuli" w:date="2017-03-10T20:15:00Z">
        <w:r w:rsidR="00DD3936">
          <w:rPr>
            <w:rFonts w:ascii="Sylfaen" w:hAnsi="Sylfaen" w:cs="Times New Roman"/>
            <w:lang w:val="en"/>
          </w:rPr>
          <w:t xml:space="preserve"> essential for growth and development of the child.</w:t>
        </w:r>
      </w:ins>
      <w:ins w:id="187" w:author="Nino Berdzuli" w:date="2017-03-10T20:14:00Z">
        <w:r w:rsidR="00DD3936">
          <w:rPr>
            <w:rFonts w:ascii="Sylfaen" w:hAnsi="Sylfaen" w:cs="Times New Roman"/>
            <w:lang w:val="en"/>
          </w:rPr>
          <w:t xml:space="preserve"> </w:t>
        </w:r>
      </w:ins>
      <w:ins w:id="188" w:author="Ketevan Goginashvili" w:date="2017-03-10T17:55:00Z">
        <w:r w:rsidRPr="006D72ED">
          <w:rPr>
            <w:rStyle w:val="hps"/>
            <w:rFonts w:ascii="Sylfaen" w:hAnsi="Sylfaen" w:cs="Times New Roman"/>
            <w:lang w:val="en"/>
          </w:rPr>
          <w:t>Referral</w:t>
        </w:r>
        <w:r w:rsidRPr="006D72ED">
          <w:rPr>
            <w:rFonts w:ascii="Sylfaen" w:hAnsi="Sylfaen" w:cs="Times New Roman"/>
            <w:lang w:val="en"/>
          </w:rPr>
          <w:t xml:space="preserve"> </w:t>
        </w:r>
        <w:r w:rsidRPr="006D72ED">
          <w:rPr>
            <w:rStyle w:val="hps"/>
            <w:rFonts w:ascii="Sylfaen" w:hAnsi="Sylfaen" w:cs="Times New Roman"/>
            <w:lang w:val="en"/>
          </w:rPr>
          <w:t>program</w:t>
        </w:r>
        <w:r w:rsidRPr="006D72ED">
          <w:rPr>
            <w:rFonts w:ascii="Sylfaen" w:hAnsi="Sylfaen" w:cs="Times New Roman"/>
            <w:lang w:val="en"/>
          </w:rPr>
          <w:t xml:space="preserve"> </w:t>
        </w:r>
        <w:r w:rsidRPr="006D72ED">
          <w:rPr>
            <w:rStyle w:val="hps"/>
            <w:rFonts w:ascii="Sylfaen" w:hAnsi="Sylfaen" w:cs="Times New Roman"/>
            <w:lang w:val="en"/>
          </w:rPr>
          <w:t>covers</w:t>
        </w:r>
        <w:r w:rsidRPr="006D72ED">
          <w:rPr>
            <w:rFonts w:ascii="Sylfaen" w:hAnsi="Sylfaen" w:cs="Times New Roman"/>
            <w:lang w:val="en"/>
          </w:rPr>
          <w:t xml:space="preserve"> </w:t>
        </w:r>
        <w:r w:rsidRPr="006D72ED">
          <w:rPr>
            <w:rStyle w:val="hps"/>
            <w:rFonts w:ascii="Sylfaen" w:hAnsi="Sylfaen" w:cs="Times New Roman"/>
            <w:lang w:val="en"/>
          </w:rPr>
          <w:t>the cost</w:t>
        </w:r>
        <w:r w:rsidRPr="006D72ED">
          <w:rPr>
            <w:rFonts w:ascii="Sylfaen" w:hAnsi="Sylfaen" w:cs="Times New Roman"/>
            <w:lang w:val="en"/>
          </w:rPr>
          <w:t xml:space="preserve"> </w:t>
        </w:r>
        <w:r w:rsidRPr="006D72ED">
          <w:rPr>
            <w:rStyle w:val="hps"/>
            <w:rFonts w:ascii="Sylfaen" w:hAnsi="Sylfaen" w:cs="Times New Roman"/>
            <w:lang w:val="en"/>
          </w:rPr>
          <w:t>for medicines</w:t>
        </w:r>
        <w:r w:rsidRPr="006D72ED">
          <w:rPr>
            <w:rFonts w:ascii="Sylfaen" w:hAnsi="Sylfaen" w:cs="Times New Roman"/>
            <w:lang w:val="en"/>
          </w:rPr>
          <w:t xml:space="preserve"> </w:t>
        </w:r>
        <w:r w:rsidRPr="006D72ED">
          <w:rPr>
            <w:rStyle w:val="hps"/>
            <w:rFonts w:ascii="Sylfaen" w:hAnsi="Sylfaen" w:cs="Times New Roman"/>
            <w:lang w:val="en"/>
          </w:rPr>
          <w:t>of the</w:t>
        </w:r>
        <w:r w:rsidRPr="006D72ED">
          <w:rPr>
            <w:rFonts w:ascii="Sylfaen" w:hAnsi="Sylfaen" w:cs="Times New Roman"/>
            <w:lang w:val="en"/>
          </w:rPr>
          <w:t xml:space="preserve"> </w:t>
        </w:r>
        <w:r w:rsidRPr="006D72ED">
          <w:rPr>
            <w:rStyle w:val="hps"/>
            <w:rFonts w:ascii="Sylfaen" w:hAnsi="Sylfaen" w:cs="Times New Roman"/>
            <w:lang w:val="en"/>
          </w:rPr>
          <w:t>individual</w:t>
        </w:r>
        <w:r w:rsidRPr="006D72ED">
          <w:rPr>
            <w:rFonts w:ascii="Sylfaen" w:hAnsi="Sylfaen" w:cs="Times New Roman"/>
            <w:lang w:val="en"/>
          </w:rPr>
          <w:t xml:space="preserve"> </w:t>
        </w:r>
        <w:r w:rsidRPr="006D72ED">
          <w:rPr>
            <w:rStyle w:val="hps"/>
            <w:rFonts w:ascii="Sylfaen" w:hAnsi="Sylfaen" w:cs="Times New Roman"/>
            <w:lang w:val="en"/>
          </w:rPr>
          <w:t>needs of</w:t>
        </w:r>
        <w:r w:rsidRPr="006D72ED">
          <w:rPr>
            <w:rFonts w:ascii="Sylfaen" w:hAnsi="Sylfaen" w:cs="Times New Roman"/>
            <w:lang w:val="en"/>
          </w:rPr>
          <w:t xml:space="preserve"> </w:t>
        </w:r>
        <w:r w:rsidRPr="006D72ED">
          <w:rPr>
            <w:rStyle w:val="hps"/>
            <w:rFonts w:ascii="Sylfaen" w:hAnsi="Sylfaen" w:cs="Times New Roman"/>
            <w:lang w:val="en"/>
          </w:rPr>
          <w:t>patients</w:t>
        </w:r>
        <w:r w:rsidRPr="006D72ED">
          <w:rPr>
            <w:rFonts w:ascii="Sylfaen" w:hAnsi="Sylfaen" w:cs="Times New Roman"/>
            <w:lang w:val="en"/>
          </w:rPr>
          <w:t xml:space="preserve">, </w:t>
        </w:r>
        <w:r w:rsidRPr="006D72ED">
          <w:rPr>
            <w:rStyle w:val="hps"/>
            <w:rFonts w:ascii="Sylfaen" w:hAnsi="Sylfaen" w:cs="Times New Roman"/>
            <w:lang w:val="en"/>
          </w:rPr>
          <w:t>which are not covered by the</w:t>
        </w:r>
        <w:r w:rsidRPr="006D72ED">
          <w:rPr>
            <w:rFonts w:ascii="Sylfaen" w:hAnsi="Sylfaen" w:cs="Times New Roman"/>
            <w:lang w:val="en"/>
          </w:rPr>
          <w:t xml:space="preserve"> </w:t>
        </w:r>
        <w:r w:rsidRPr="006D72ED">
          <w:rPr>
            <w:rStyle w:val="hps"/>
            <w:rFonts w:ascii="Sylfaen" w:hAnsi="Sylfaen" w:cs="Times New Roman"/>
            <w:lang w:val="en"/>
          </w:rPr>
          <w:t>other state</w:t>
        </w:r>
        <w:r w:rsidRPr="006D72ED">
          <w:rPr>
            <w:rFonts w:ascii="Sylfaen" w:hAnsi="Sylfaen" w:cs="Times New Roman"/>
            <w:lang w:val="en"/>
          </w:rPr>
          <w:t xml:space="preserve"> </w:t>
        </w:r>
        <w:r w:rsidRPr="006D72ED">
          <w:rPr>
            <w:rStyle w:val="hps"/>
            <w:rFonts w:ascii="Sylfaen" w:hAnsi="Sylfaen" w:cs="Times New Roman"/>
            <w:lang w:val="en"/>
          </w:rPr>
          <w:t>programs</w:t>
        </w:r>
        <w:r w:rsidRPr="006D72ED">
          <w:rPr>
            <w:rFonts w:ascii="Sylfaen" w:hAnsi="Sylfaen" w:cs="Times New Roman"/>
            <w:lang w:val="en"/>
          </w:rPr>
          <w:t>.</w:t>
        </w:r>
      </w:ins>
      <w:ins w:id="189" w:author="Nino Berdzuli" w:date="2017-03-10T20:13:00Z">
        <w:r w:rsidR="00DD3936">
          <w:rPr>
            <w:rFonts w:ascii="Sylfaen" w:hAnsi="Sylfaen" w:cs="Times New Roman"/>
            <w:lang w:val="en"/>
          </w:rPr>
          <w:t xml:space="preserve"> </w:t>
        </w:r>
      </w:ins>
    </w:p>
    <w:p w:rsidR="006D72ED" w:rsidRDefault="006D72ED" w:rsidP="00484F12">
      <w:pPr>
        <w:spacing w:line="360" w:lineRule="auto"/>
        <w:jc w:val="both"/>
        <w:rPr>
          <w:ins w:id="190" w:author="Ketevan Goginashvili" w:date="2017-03-10T18:17:00Z"/>
          <w:rFonts w:ascii="Sylfaen" w:hAnsi="Sylfaen" w:cs="Times New Roman"/>
          <w:lang w:val="ka-GE"/>
        </w:rPr>
      </w:pPr>
      <w:ins w:id="191" w:author="Ketevan Goginashvili" w:date="2017-03-10T18:41:00Z">
        <w:r w:rsidRPr="006D72ED">
          <w:rPr>
            <w:rFonts w:ascii="Sylfaen" w:hAnsi="Sylfaen" w:cs="Sylfaen"/>
          </w:rPr>
          <w:t>From September 2014 realization of pharmaceutical products of the 2</w:t>
        </w:r>
        <w:r w:rsidRPr="006D72ED">
          <w:rPr>
            <w:rFonts w:ascii="Sylfaen" w:hAnsi="Sylfaen" w:cs="Sylfaen"/>
            <w:vertAlign w:val="superscript"/>
          </w:rPr>
          <w:t>nd</w:t>
        </w:r>
        <w:r w:rsidRPr="006D72ED">
          <w:rPr>
            <w:rFonts w:ascii="Sylfaen" w:hAnsi="Sylfaen" w:cs="Sylfaen"/>
          </w:rPr>
          <w:t xml:space="preserve"> group without recipes had been prohibited, which ensures establishment of the process of rational pharmacotherapy and helps us to fight against drugs</w:t>
        </w:r>
        <w:r>
          <w:rPr>
            <w:rFonts w:ascii="Sylfaen" w:hAnsi="Sylfaen" w:cs="Sylfaen"/>
          </w:rPr>
          <w:t xml:space="preserve">. From 2016 was </w:t>
        </w:r>
      </w:ins>
      <w:ins w:id="192" w:author="Ketevan Goginashvili" w:date="2017-03-10T18:42:00Z">
        <w:r>
          <w:rPr>
            <w:rFonts w:ascii="Sylfaen" w:hAnsi="Sylfaen" w:cs="Sylfaen"/>
          </w:rPr>
          <w:t>introduced</w:t>
        </w:r>
      </w:ins>
      <w:ins w:id="193" w:author="Ketevan Goginashvili" w:date="2017-03-10T18:41:00Z">
        <w:r>
          <w:rPr>
            <w:rFonts w:ascii="Sylfaen" w:hAnsi="Sylfaen" w:cs="Sylfaen"/>
          </w:rPr>
          <w:t xml:space="preserve"> </w:t>
        </w:r>
      </w:ins>
      <w:ins w:id="194" w:author="Ketevan Goginashvili" w:date="2017-03-10T18:42:00Z">
        <w:r>
          <w:rPr>
            <w:rFonts w:ascii="Sylfaen" w:hAnsi="Sylfaen" w:cs="Sylfaen"/>
          </w:rPr>
          <w:t xml:space="preserve">e-prescription system. </w:t>
        </w:r>
      </w:ins>
    </w:p>
    <w:p w:rsidR="00FE2EE2" w:rsidRPr="00DD3936" w:rsidRDefault="00DD3936">
      <w:pPr>
        <w:pStyle w:val="ListParagraph"/>
        <w:spacing w:line="360" w:lineRule="auto"/>
        <w:ind w:left="360"/>
        <w:jc w:val="both"/>
        <w:rPr>
          <w:ins w:id="195" w:author="Ketevan Goginashvili" w:date="2017-03-10T18:44:00Z"/>
          <w:rFonts w:ascii="Sylfaen" w:hAnsi="Sylfaen" w:cs="Times New Roman"/>
          <w:lang w:val="en-US"/>
        </w:rPr>
        <w:pPrChange w:id="196" w:author="Nino Berdzuli" w:date="2017-03-10T20:15:00Z">
          <w:pPr>
            <w:pStyle w:val="ListParagraph"/>
            <w:numPr>
              <w:numId w:val="23"/>
            </w:numPr>
            <w:spacing w:line="360" w:lineRule="auto"/>
            <w:ind w:left="360" w:hanging="360"/>
            <w:jc w:val="both"/>
          </w:pPr>
        </w:pPrChange>
      </w:pPr>
      <w:ins w:id="197" w:author="Nino Berdzuli" w:date="2017-03-10T20:16:00Z">
        <w:r>
          <w:rPr>
            <w:rFonts w:ascii="Sylfaen" w:hAnsi="Sylfaen" w:cs="Times New Roman"/>
            <w:lang w:val="en-US"/>
          </w:rPr>
          <w:lastRenderedPageBreak/>
          <w:t>Recommendation</w:t>
        </w:r>
      </w:ins>
      <w:ins w:id="198" w:author="Nino Berdzuli" w:date="2017-03-10T20:15:00Z">
        <w:r>
          <w:rPr>
            <w:rFonts w:ascii="Sylfaen" w:hAnsi="Sylfaen" w:cs="Times New Roman"/>
            <w:lang w:val="en-US"/>
          </w:rPr>
          <w:t xml:space="preserve"> #3: </w:t>
        </w:r>
      </w:ins>
      <w:proofErr w:type="spellStart"/>
      <w:ins w:id="199" w:author="Ketevan Goginashvili" w:date="2017-03-10T18:17:00Z">
        <w:r w:rsidR="00FE2EE2" w:rsidRPr="006D72ED">
          <w:rPr>
            <w:rFonts w:ascii="Sylfaen" w:hAnsi="Sylfaen" w:cs="Times New Roman"/>
            <w:lang w:val="ka-GE"/>
          </w:rPr>
          <w:t>strengthen</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the</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purchasing</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function</w:t>
        </w:r>
        <w:proofErr w:type="spellEnd"/>
        <w:r w:rsidR="00FE2EE2" w:rsidRPr="006D72ED">
          <w:rPr>
            <w:rFonts w:ascii="Sylfaen" w:hAnsi="Sylfaen" w:cs="Times New Roman"/>
            <w:lang w:val="ka-GE"/>
          </w:rPr>
          <w:t xml:space="preserve"> to </w:t>
        </w:r>
        <w:proofErr w:type="spellStart"/>
        <w:r w:rsidR="00FE2EE2" w:rsidRPr="006D72ED">
          <w:rPr>
            <w:rFonts w:ascii="Sylfaen" w:hAnsi="Sylfaen" w:cs="Times New Roman"/>
            <w:lang w:val="ka-GE"/>
          </w:rPr>
          <w:t>enhance</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access</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quality</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and</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efficiency</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and</w:t>
        </w:r>
        <w:proofErr w:type="spellEnd"/>
        <w:r w:rsidR="00FE2EE2" w:rsidRPr="006D72ED">
          <w:rPr>
            <w:rFonts w:ascii="Sylfaen" w:hAnsi="Sylfaen" w:cs="Times New Roman"/>
            <w:lang w:val="ka-GE"/>
          </w:rPr>
          <w:t xml:space="preserve"> to </w:t>
        </w:r>
        <w:proofErr w:type="spellStart"/>
        <w:r w:rsidR="00FE2EE2" w:rsidRPr="006D72ED">
          <w:rPr>
            <w:rFonts w:ascii="Sylfaen" w:hAnsi="Sylfaen" w:cs="Times New Roman"/>
            <w:lang w:val="ka-GE"/>
          </w:rPr>
          <w:t>generate</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additional</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public</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revenue</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for</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the</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health</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system</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through</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efficiency</w:t>
        </w:r>
        <w:proofErr w:type="spellEnd"/>
        <w:r w:rsidR="00FE2EE2" w:rsidRPr="006D72ED">
          <w:rPr>
            <w:rFonts w:ascii="Sylfaen" w:hAnsi="Sylfaen" w:cs="Times New Roman"/>
            <w:lang w:val="ka-GE"/>
          </w:rPr>
          <w:t xml:space="preserve"> </w:t>
        </w:r>
        <w:proofErr w:type="spellStart"/>
        <w:r w:rsidR="00FE2EE2" w:rsidRPr="006D72ED">
          <w:rPr>
            <w:rFonts w:ascii="Sylfaen" w:hAnsi="Sylfaen" w:cs="Times New Roman"/>
            <w:lang w:val="ka-GE"/>
          </w:rPr>
          <w:t>gains</w:t>
        </w:r>
      </w:ins>
      <w:proofErr w:type="spellEnd"/>
      <w:ins w:id="200" w:author="Nino Berdzuli" w:date="2017-03-10T20:16:00Z">
        <w:r>
          <w:rPr>
            <w:rFonts w:ascii="Sylfaen" w:hAnsi="Sylfaen" w:cs="Times New Roman"/>
            <w:lang w:val="en-US"/>
          </w:rPr>
          <w:t>.</w:t>
        </w:r>
      </w:ins>
    </w:p>
    <w:p w:rsidR="00484F12" w:rsidRDefault="00484F12" w:rsidP="00484F12">
      <w:pPr>
        <w:spacing w:line="360" w:lineRule="auto"/>
        <w:jc w:val="both"/>
        <w:rPr>
          <w:ins w:id="201" w:author="Ketevan Goginashvili" w:date="2017-03-10T19:02:00Z"/>
          <w:rFonts w:ascii="Sylfaen" w:hAnsi="Sylfaen" w:cs="Times New Roman"/>
        </w:rPr>
      </w:pPr>
      <w:ins w:id="202" w:author="Ketevan Goginashvili" w:date="2017-03-10T19:02:00Z">
        <w:r w:rsidRPr="00484F12">
          <w:rPr>
            <w:rFonts w:ascii="Sylfaen" w:hAnsi="Sylfaen" w:cs="Times New Roman"/>
          </w:rPr>
          <w:t>In 2015</w:t>
        </w:r>
      </w:ins>
      <w:ins w:id="203" w:author="Nino Berdzuli" w:date="2017-03-10T20:16:00Z">
        <w:r w:rsidR="00DD3936">
          <w:rPr>
            <w:rFonts w:ascii="Sylfaen" w:hAnsi="Sylfaen" w:cs="Times New Roman"/>
          </w:rPr>
          <w:t xml:space="preserve">, </w:t>
        </w:r>
      </w:ins>
      <w:ins w:id="204" w:author="Ketevan Goginashvili" w:date="2017-03-10T19:02:00Z">
        <w:del w:id="205" w:author="Nino Berdzuli" w:date="2017-03-10T20:16:00Z">
          <w:r w:rsidRPr="00484F12" w:rsidDel="00DD3936">
            <w:rPr>
              <w:rFonts w:ascii="Sylfaen" w:hAnsi="Sylfaen" w:cs="Times New Roman"/>
            </w:rPr>
            <w:delText xml:space="preserve"> </w:delText>
          </w:r>
        </w:del>
      </w:ins>
      <w:ins w:id="206" w:author="Ketevan Goginashvili" w:date="2017-03-10T19:03:00Z">
        <w:del w:id="207" w:author="Nino Berdzuli" w:date="2017-03-10T20:16:00Z">
          <w:r w:rsidRPr="00484F12" w:rsidDel="00DD3936">
            <w:rPr>
              <w:rFonts w:ascii="Sylfaen" w:hAnsi="Sylfaen" w:cs="Times New Roman"/>
            </w:rPr>
            <w:delText xml:space="preserve">were improved </w:delText>
          </w:r>
        </w:del>
        <w:r w:rsidRPr="00484F12">
          <w:rPr>
            <w:rFonts w:ascii="Sylfaen" w:hAnsi="Sylfaen" w:cs="Times New Roman"/>
          </w:rPr>
          <w:t>UHC program administration mechanisms</w:t>
        </w:r>
      </w:ins>
      <w:ins w:id="208" w:author="Nino Berdzuli" w:date="2017-03-10T20:16:00Z">
        <w:r w:rsidR="00DD3936">
          <w:rPr>
            <w:rFonts w:ascii="Sylfaen" w:hAnsi="Sylfaen" w:cs="Times New Roman"/>
          </w:rPr>
          <w:t xml:space="preserve"> were revised and improved</w:t>
        </w:r>
      </w:ins>
      <w:ins w:id="209" w:author="Ketevan Goginashvili" w:date="2017-03-10T19:02:00Z">
        <w:r w:rsidRPr="00484F12">
          <w:rPr>
            <w:rFonts w:ascii="Sylfaen" w:hAnsi="Sylfaen" w:cs="Times New Roman"/>
          </w:rPr>
          <w:t xml:space="preserve">. </w:t>
        </w:r>
        <w:del w:id="210" w:author="Nino Berdzuli" w:date="2017-03-10T20:16:00Z">
          <w:r w:rsidRPr="00484F12" w:rsidDel="00DD3936">
            <w:rPr>
              <w:rFonts w:ascii="Sylfaen" w:hAnsi="Sylfaen" w:cs="Times New Roman"/>
            </w:rPr>
            <w:delText>Has</w:delText>
          </w:r>
        </w:del>
        <w:r w:rsidRPr="00484F12">
          <w:rPr>
            <w:rFonts w:ascii="Sylfaen" w:hAnsi="Sylfaen" w:cs="Times New Roman"/>
          </w:rPr>
          <w:t xml:space="preserve"> </w:t>
        </w:r>
        <w:del w:id="211" w:author="Nino Berdzuli" w:date="2017-03-10T20:17:00Z">
          <w:r w:rsidRPr="00484F12" w:rsidDel="00DD3936">
            <w:rPr>
              <w:rFonts w:ascii="Sylfaen" w:hAnsi="Sylfaen" w:cs="Times New Roman"/>
            </w:rPr>
            <w:delText xml:space="preserve">been introduced  </w:delText>
          </w:r>
        </w:del>
      </w:ins>
      <w:ins w:id="212" w:author="Nino Berdzuli" w:date="2017-03-10T20:16:00Z">
        <w:r w:rsidR="00DD3936">
          <w:rPr>
            <w:rFonts w:ascii="Sylfaen" w:hAnsi="Sylfaen" w:cs="Times New Roman"/>
          </w:rPr>
          <w:t>T</w:t>
        </w:r>
      </w:ins>
      <w:ins w:id="213" w:author="Ketevan Goginashvili" w:date="2017-03-10T19:02:00Z">
        <w:del w:id="214" w:author="Nino Berdzuli" w:date="2017-03-10T20:16:00Z">
          <w:r w:rsidRPr="00484F12" w:rsidDel="00DD3936">
            <w:rPr>
              <w:rFonts w:ascii="Sylfaen" w:hAnsi="Sylfaen" w:cs="Times New Roman"/>
            </w:rPr>
            <w:delText>t</w:delText>
          </w:r>
        </w:del>
        <w:r w:rsidRPr="00484F12">
          <w:rPr>
            <w:rFonts w:ascii="Sylfaen" w:hAnsi="Sylfaen" w:cs="Times New Roman"/>
          </w:rPr>
          <w:t xml:space="preserve">hree-stage system of </w:t>
        </w:r>
      </w:ins>
      <w:ins w:id="215" w:author="Ketevan Goginashvili" w:date="2017-03-10T19:03:00Z">
        <w:r w:rsidRPr="00484F12">
          <w:rPr>
            <w:rFonts w:ascii="Sylfaen" w:hAnsi="Sylfaen" w:cs="Times New Roman"/>
          </w:rPr>
          <w:t>monitoring</w:t>
        </w:r>
      </w:ins>
      <w:ins w:id="216" w:author="Nino Berdzuli" w:date="2017-03-10T20:16:00Z">
        <w:r w:rsidR="00DD3936">
          <w:rPr>
            <w:rFonts w:ascii="Sylfaen" w:hAnsi="Sylfaen" w:cs="Times New Roman"/>
          </w:rPr>
          <w:t xml:space="preserve"> </w:t>
        </w:r>
        <w:proofErr w:type="spellStart"/>
        <w:r w:rsidR="00DD3936">
          <w:rPr>
            <w:rFonts w:ascii="Sylfaen" w:hAnsi="Sylfaen" w:cs="Times New Roman"/>
          </w:rPr>
          <w:t>and</w:t>
        </w:r>
      </w:ins>
      <w:ins w:id="217" w:author="Ketevan Goginashvili" w:date="2017-03-10T19:02:00Z">
        <w:del w:id="218" w:author="Nino Berdzuli" w:date="2017-03-10T20:16:00Z">
          <w:r w:rsidRPr="00484F12" w:rsidDel="00DD3936">
            <w:rPr>
              <w:rFonts w:ascii="Sylfaen" w:hAnsi="Sylfaen" w:cs="Times New Roman"/>
            </w:rPr>
            <w:delText xml:space="preserve">, </w:delText>
          </w:r>
        </w:del>
        <w:r w:rsidRPr="00484F12">
          <w:rPr>
            <w:rFonts w:ascii="Sylfaen" w:hAnsi="Sylfaen" w:cs="Times New Roman"/>
          </w:rPr>
          <w:t>control</w:t>
        </w:r>
        <w:proofErr w:type="spellEnd"/>
        <w:r w:rsidRPr="00484F12">
          <w:rPr>
            <w:rFonts w:ascii="Sylfaen" w:hAnsi="Sylfaen" w:cs="Times New Roman"/>
          </w:rPr>
          <w:t xml:space="preserve"> </w:t>
        </w:r>
        <w:del w:id="219" w:author="Nino Berdzuli" w:date="2017-03-10T20:16:00Z">
          <w:r w:rsidRPr="00484F12" w:rsidDel="00DD3936">
            <w:rPr>
              <w:rFonts w:ascii="Sylfaen" w:hAnsi="Sylfaen" w:cs="Times New Roman"/>
            </w:rPr>
            <w:delText xml:space="preserve">and revision </w:delText>
          </w:r>
        </w:del>
        <w:r w:rsidRPr="00484F12">
          <w:rPr>
            <w:rFonts w:ascii="Sylfaen" w:hAnsi="Sylfaen" w:cs="Times New Roman"/>
          </w:rPr>
          <w:t>of UHC</w:t>
        </w:r>
      </w:ins>
      <w:ins w:id="220" w:author="Nino Berdzuli" w:date="2017-03-10T20:17:00Z">
        <w:r w:rsidR="00DD3936">
          <w:rPr>
            <w:rFonts w:ascii="Sylfaen" w:hAnsi="Sylfaen" w:cs="Times New Roman"/>
          </w:rPr>
          <w:t xml:space="preserve"> was introduced</w:t>
        </w:r>
      </w:ins>
      <w:ins w:id="221" w:author="Ketevan Goginashvili" w:date="2017-03-10T19:02:00Z">
        <w:del w:id="222" w:author="Nino Berdzuli" w:date="2017-03-10T20:17:00Z">
          <w:r w:rsidRPr="00484F12" w:rsidDel="00DD3936">
            <w:rPr>
              <w:rFonts w:ascii="Sylfaen" w:hAnsi="Sylfaen" w:cs="Times New Roman"/>
            </w:rPr>
            <w:delText>.</w:delText>
          </w:r>
        </w:del>
      </w:ins>
    </w:p>
    <w:p w:rsidR="002103FC" w:rsidRDefault="00DD3936" w:rsidP="00484F12">
      <w:pPr>
        <w:autoSpaceDE w:val="0"/>
        <w:autoSpaceDN w:val="0"/>
        <w:adjustRightInd w:val="0"/>
        <w:spacing w:line="360" w:lineRule="auto"/>
        <w:jc w:val="both"/>
        <w:rPr>
          <w:ins w:id="223" w:author="Ketevan Goginashvili" w:date="2017-03-10T18:58:00Z"/>
          <w:rFonts w:ascii="Sylfaen" w:hAnsi="Sylfaen" w:cs="Times New Roman"/>
        </w:rPr>
      </w:pPr>
      <w:ins w:id="224" w:author="Nino Berdzuli" w:date="2017-03-10T20:17:00Z">
        <w:r>
          <w:rPr>
            <w:rFonts w:ascii="Sylfaen" w:hAnsi="Sylfaen"/>
            <w:color w:val="000000" w:themeColor="text1"/>
            <w:sz w:val="24"/>
            <w:szCs w:val="24"/>
          </w:rPr>
          <w:t>To improve the</w:t>
        </w:r>
      </w:ins>
      <w:ins w:id="225" w:author="Ketevan Goginashvili" w:date="2017-03-10T18:56:00Z">
        <w:del w:id="226" w:author="Nino Berdzuli" w:date="2017-03-10T20:17:00Z">
          <w:r w:rsidR="002103FC" w:rsidRPr="00484F12" w:rsidDel="00DD3936">
            <w:rPr>
              <w:rFonts w:ascii="Times New Roman" w:hAnsi="Times New Roman"/>
              <w:color w:val="000000" w:themeColor="text1"/>
              <w:sz w:val="24"/>
              <w:szCs w:val="24"/>
              <w:lang w:val="ka-GE"/>
            </w:rPr>
            <w:delText xml:space="preserve">For improving </w:delText>
          </w:r>
        </w:del>
      </w:ins>
      <w:proofErr w:type="spellStart"/>
      <w:ins w:id="227" w:author="Ketevan Goginashvili" w:date="2017-03-10T18:57:00Z">
        <w:r w:rsidR="002103FC" w:rsidRPr="006D72ED">
          <w:rPr>
            <w:rFonts w:ascii="Sylfaen" w:hAnsi="Sylfaen" w:cs="Times New Roman"/>
            <w:lang w:val="ka-GE"/>
          </w:rPr>
          <w:t>purchasing</w:t>
        </w:r>
        <w:proofErr w:type="spellEnd"/>
        <w:r w:rsidR="002103FC" w:rsidRPr="006D72ED">
          <w:rPr>
            <w:rFonts w:ascii="Sylfaen" w:hAnsi="Sylfaen" w:cs="Times New Roman"/>
            <w:lang w:val="ka-GE"/>
          </w:rPr>
          <w:t xml:space="preserve"> </w:t>
        </w:r>
        <w:proofErr w:type="spellStart"/>
        <w:r w:rsidR="002103FC" w:rsidRPr="006D72ED">
          <w:rPr>
            <w:rFonts w:ascii="Sylfaen" w:hAnsi="Sylfaen" w:cs="Times New Roman"/>
            <w:lang w:val="ka-GE"/>
          </w:rPr>
          <w:t>function</w:t>
        </w:r>
        <w:proofErr w:type="spellEnd"/>
        <w:r w:rsidR="002103FC" w:rsidRPr="00484F12">
          <w:rPr>
            <w:rFonts w:ascii="Sylfaen" w:hAnsi="Sylfaen" w:cs="Times New Roman"/>
            <w:lang w:val="ka-GE"/>
          </w:rPr>
          <w:t xml:space="preserve">, </w:t>
        </w:r>
        <w:del w:id="228" w:author="Nino Berdzuli" w:date="2017-03-10T20:17:00Z">
          <w:r w:rsidR="002103FC" w:rsidRPr="00484F12" w:rsidDel="00DD3936">
            <w:rPr>
              <w:rFonts w:ascii="Sylfaen" w:hAnsi="Sylfaen" w:cs="Times New Roman"/>
              <w:lang w:val="ka-GE"/>
            </w:rPr>
            <w:delText xml:space="preserve">was developed </w:delText>
          </w:r>
        </w:del>
      </w:ins>
      <w:ins w:id="229" w:author="Nino Berdzuli" w:date="2017-03-10T20:17:00Z">
        <w:r>
          <w:rPr>
            <w:rFonts w:ascii="Sylfaen" w:hAnsi="Sylfaen" w:cs="Times New Roman"/>
          </w:rPr>
          <w:t xml:space="preserve">in March 2017, </w:t>
        </w:r>
      </w:ins>
      <w:proofErr w:type="spellStart"/>
      <w:ins w:id="230" w:author="Ketevan Goginashvili" w:date="2017-03-10T18:57:00Z">
        <w:r w:rsidR="002103FC" w:rsidRPr="00484F12">
          <w:rPr>
            <w:rFonts w:ascii="Sylfaen" w:hAnsi="Sylfaen" w:cs="Times New Roman"/>
            <w:lang w:val="ka-GE"/>
          </w:rPr>
          <w:t>selective</w:t>
        </w:r>
        <w:proofErr w:type="spellEnd"/>
        <w:r w:rsidR="002103FC" w:rsidRPr="00484F12">
          <w:rPr>
            <w:rFonts w:ascii="Sylfaen" w:hAnsi="Sylfaen" w:cs="Times New Roman"/>
            <w:lang w:val="ka-GE"/>
          </w:rPr>
          <w:t xml:space="preserve"> </w:t>
        </w:r>
        <w:proofErr w:type="spellStart"/>
        <w:r w:rsidR="002103FC" w:rsidRPr="00484F12">
          <w:rPr>
            <w:rFonts w:ascii="Sylfaen" w:hAnsi="Sylfaen" w:cs="Times New Roman"/>
            <w:lang w:val="ka-GE"/>
          </w:rPr>
          <w:t>contractin</w:t>
        </w:r>
      </w:ins>
      <w:proofErr w:type="spellEnd"/>
      <w:ins w:id="231" w:author="Nino Berdzuli" w:date="2017-03-10T20:17:00Z">
        <w:r>
          <w:rPr>
            <w:rFonts w:ascii="Sylfaen" w:hAnsi="Sylfaen" w:cs="Times New Roman"/>
          </w:rPr>
          <w:t>g of health care facilities was introduced.</w:t>
        </w:r>
      </w:ins>
      <w:ins w:id="232" w:author="Ketevan Goginashvili" w:date="2017-03-10T18:57:00Z">
        <w:del w:id="233" w:author="Nino Berdzuli" w:date="2017-03-10T20:18:00Z">
          <w:r w:rsidR="002103FC" w:rsidRPr="00484F12" w:rsidDel="00DD3936">
            <w:rPr>
              <w:rFonts w:ascii="Sylfaen" w:hAnsi="Sylfaen" w:cs="Times New Roman"/>
              <w:lang w:val="ka-GE"/>
            </w:rPr>
            <w:delText xml:space="preserve"> system</w:delText>
          </w:r>
        </w:del>
        <w:r w:rsidR="002103FC" w:rsidRPr="00484F12">
          <w:rPr>
            <w:rFonts w:ascii="Sylfaen" w:hAnsi="Sylfaen" w:cs="Times New Roman"/>
            <w:lang w:val="ka-GE"/>
          </w:rPr>
          <w:t xml:space="preserve">. </w:t>
        </w:r>
        <w:del w:id="234" w:author="Nino Berdzuli" w:date="2017-03-10T20:18:00Z">
          <w:r w:rsidR="002103FC" w:rsidDel="00DD3936">
            <w:rPr>
              <w:rFonts w:ascii="Sylfaen" w:hAnsi="Sylfaen" w:cs="Times New Roman"/>
            </w:rPr>
            <w:delText xml:space="preserve">It means </w:delText>
          </w:r>
        </w:del>
      </w:ins>
      <w:ins w:id="235" w:author="Nino Berdzuli" w:date="2017-03-10T20:18:00Z">
        <w:r>
          <w:rPr>
            <w:rFonts w:ascii="Sylfaen" w:hAnsi="Sylfaen" w:cs="Times New Roman"/>
          </w:rPr>
          <w:t xml:space="preserve">The </w:t>
        </w:r>
      </w:ins>
      <w:ins w:id="236" w:author="Ketevan Goginashvili" w:date="2017-03-10T18:56:00Z">
        <w:r w:rsidR="002103FC" w:rsidRPr="00E62FD1">
          <w:rPr>
            <w:rFonts w:ascii="Times New Roman" w:hAnsi="Times New Roman"/>
            <w:color w:val="000000" w:themeColor="text1"/>
            <w:sz w:val="24"/>
            <w:szCs w:val="24"/>
            <w:lang w:val="en-GB"/>
          </w:rPr>
          <w:t>contracting</w:t>
        </w:r>
      </w:ins>
      <w:ins w:id="237" w:author="Nino Berdzuli" w:date="2017-03-10T20:18:00Z">
        <w:r>
          <w:rPr>
            <w:rFonts w:ascii="Times New Roman" w:hAnsi="Times New Roman"/>
            <w:color w:val="000000" w:themeColor="text1"/>
            <w:sz w:val="24"/>
            <w:szCs w:val="24"/>
            <w:lang w:val="en-GB"/>
          </w:rPr>
          <w:t xml:space="preserve"> has been done</w:t>
        </w:r>
      </w:ins>
      <w:ins w:id="238" w:author="Ketevan Goginashvili" w:date="2017-03-10T18:56:00Z">
        <w:r w:rsidR="002103FC" w:rsidRPr="00E62FD1">
          <w:rPr>
            <w:rFonts w:ascii="Times New Roman" w:hAnsi="Times New Roman"/>
            <w:color w:val="000000" w:themeColor="text1"/>
            <w:sz w:val="24"/>
            <w:szCs w:val="24"/>
            <w:lang w:val="en-GB"/>
          </w:rPr>
          <w:t xml:space="preserve"> with selected providers who agree to comply with </w:t>
        </w:r>
        <w:del w:id="239" w:author="Nino Berdzuli" w:date="2017-03-10T20:18:00Z">
          <w:r w:rsidR="002103FC" w:rsidDel="00930FF1">
            <w:rPr>
              <w:rFonts w:ascii="Times New Roman" w:hAnsi="Times New Roman"/>
              <w:color w:val="000000" w:themeColor="text1"/>
              <w:sz w:val="24"/>
              <w:szCs w:val="24"/>
              <w:lang w:val="en-GB"/>
            </w:rPr>
            <w:delText xml:space="preserve">access and </w:delText>
          </w:r>
        </w:del>
        <w:r w:rsidR="002103FC">
          <w:rPr>
            <w:rFonts w:ascii="Times New Roman" w:hAnsi="Times New Roman"/>
            <w:color w:val="000000" w:themeColor="text1"/>
            <w:sz w:val="24"/>
            <w:szCs w:val="24"/>
            <w:lang w:val="en-GB"/>
          </w:rPr>
          <w:t>quality standards</w:t>
        </w:r>
      </w:ins>
      <w:ins w:id="240" w:author="Nino Berdzuli" w:date="2017-03-10T20:18:00Z">
        <w:r w:rsidR="00930FF1">
          <w:rPr>
            <w:rFonts w:ascii="Times New Roman" w:hAnsi="Times New Roman"/>
            <w:color w:val="000000" w:themeColor="text1"/>
            <w:sz w:val="24"/>
            <w:szCs w:val="24"/>
            <w:lang w:val="en-GB"/>
          </w:rPr>
          <w:t xml:space="preserve">, </w:t>
        </w:r>
      </w:ins>
      <w:ins w:id="241" w:author="Ketevan Goginashvili" w:date="2017-03-10T18:56:00Z">
        <w:del w:id="242" w:author="Nino Berdzuli" w:date="2017-03-10T20:18:00Z">
          <w:r w:rsidR="002103FC" w:rsidDel="00930FF1">
            <w:rPr>
              <w:rFonts w:ascii="Times New Roman" w:hAnsi="Times New Roman"/>
              <w:color w:val="000000" w:themeColor="text1"/>
              <w:sz w:val="24"/>
              <w:szCs w:val="24"/>
              <w:lang w:val="en-GB"/>
            </w:rPr>
            <w:delText xml:space="preserve"> and</w:delText>
          </w:r>
        </w:del>
        <w:r w:rsidR="002103FC">
          <w:rPr>
            <w:rFonts w:ascii="Times New Roman" w:hAnsi="Times New Roman"/>
            <w:color w:val="000000" w:themeColor="text1"/>
            <w:sz w:val="24"/>
            <w:szCs w:val="24"/>
            <w:lang w:val="en-GB"/>
          </w:rPr>
          <w:t xml:space="preserve"> </w:t>
        </w:r>
        <w:r w:rsidR="002103FC" w:rsidRPr="00E62FD1">
          <w:rPr>
            <w:rFonts w:ascii="Times New Roman" w:hAnsi="Times New Roman"/>
            <w:color w:val="000000" w:themeColor="text1"/>
            <w:sz w:val="24"/>
            <w:szCs w:val="24"/>
            <w:lang w:val="en-GB"/>
          </w:rPr>
          <w:t>util</w:t>
        </w:r>
        <w:r w:rsidR="002103FC">
          <w:rPr>
            <w:rFonts w:ascii="Times New Roman" w:hAnsi="Times New Roman"/>
            <w:color w:val="000000" w:themeColor="text1"/>
            <w:sz w:val="24"/>
            <w:szCs w:val="24"/>
            <w:lang w:val="en-GB"/>
          </w:rPr>
          <w:t>isa</w:t>
        </w:r>
        <w:r w:rsidR="002103FC" w:rsidRPr="00E62FD1">
          <w:rPr>
            <w:rFonts w:ascii="Times New Roman" w:hAnsi="Times New Roman"/>
            <w:color w:val="000000" w:themeColor="text1"/>
            <w:sz w:val="24"/>
            <w:szCs w:val="24"/>
            <w:lang w:val="en-GB"/>
          </w:rPr>
          <w:t xml:space="preserve">tion controls and are willing to accept specified payment mechanisms and </w:t>
        </w:r>
        <w:r w:rsidR="002103FC">
          <w:rPr>
            <w:rFonts w:ascii="Times New Roman" w:hAnsi="Times New Roman"/>
            <w:color w:val="000000" w:themeColor="text1"/>
            <w:sz w:val="24"/>
            <w:szCs w:val="24"/>
            <w:lang w:val="en-GB"/>
          </w:rPr>
          <w:t xml:space="preserve">payment </w:t>
        </w:r>
        <w:r w:rsidR="002103FC" w:rsidRPr="00E62FD1">
          <w:rPr>
            <w:rFonts w:ascii="Times New Roman" w:hAnsi="Times New Roman"/>
            <w:color w:val="000000" w:themeColor="text1"/>
            <w:sz w:val="24"/>
            <w:szCs w:val="24"/>
            <w:lang w:val="en-GB"/>
          </w:rPr>
          <w:t>rates and to provide information for monitoring purposes</w:t>
        </w:r>
      </w:ins>
      <w:ins w:id="243" w:author="Ketevan Goginashvili" w:date="2017-03-10T18:58:00Z">
        <w:r w:rsidR="002103FC">
          <w:rPr>
            <w:rFonts w:ascii="Times New Roman" w:hAnsi="Times New Roman"/>
            <w:color w:val="000000" w:themeColor="text1"/>
            <w:sz w:val="24"/>
            <w:szCs w:val="24"/>
            <w:lang w:val="en-GB"/>
          </w:rPr>
          <w:t>.</w:t>
        </w:r>
      </w:ins>
    </w:p>
    <w:p w:rsidR="00747B0F" w:rsidRPr="002103FC" w:rsidDel="00A27F1D" w:rsidRDefault="00484F12" w:rsidP="00484F12">
      <w:pPr>
        <w:autoSpaceDE w:val="0"/>
        <w:autoSpaceDN w:val="0"/>
        <w:adjustRightInd w:val="0"/>
        <w:spacing w:line="360" w:lineRule="auto"/>
        <w:jc w:val="both"/>
        <w:rPr>
          <w:del w:id="244" w:author="Ketevan Goginashvili" w:date="2017-03-10T18:48:00Z"/>
          <w:rFonts w:ascii="Sylfaen" w:hAnsi="Sylfaen" w:cs="Times New Roman"/>
        </w:rPr>
      </w:pPr>
      <w:ins w:id="245" w:author="Ketevan Goginashvili" w:date="2017-03-10T19:09:00Z">
        <w:del w:id="246" w:author="Nino Berdzuli" w:date="2017-03-10T20:19:00Z">
          <w:r w:rsidRPr="00484F12" w:rsidDel="00930FF1">
            <w:rPr>
              <w:rFonts w:ascii="Sylfaen" w:hAnsi="Sylfaen" w:cs="Times New Roman"/>
              <w:lang w:val="ka-GE"/>
            </w:rPr>
            <w:delText>On</w:delText>
          </w:r>
        </w:del>
      </w:ins>
      <w:ins w:id="247" w:author="Nino Berdzuli" w:date="2017-03-10T20:19:00Z">
        <w:r w:rsidR="00930FF1">
          <w:rPr>
            <w:rFonts w:ascii="Sylfaen" w:hAnsi="Sylfaen" w:cs="Times New Roman"/>
          </w:rPr>
          <w:t xml:space="preserve">Since </w:t>
        </w:r>
      </w:ins>
      <w:ins w:id="248" w:author="Ketevan Goginashvili" w:date="2017-03-10T19:09:00Z">
        <w:del w:id="249" w:author="Nino Berdzuli" w:date="2017-03-10T20:19:00Z">
          <w:r w:rsidRPr="00484F12" w:rsidDel="00930FF1">
            <w:rPr>
              <w:rFonts w:ascii="Sylfaen" w:hAnsi="Sylfaen" w:cs="Times New Roman"/>
              <w:lang w:val="ka-GE"/>
            </w:rPr>
            <w:delText xml:space="preserve"> </w:delText>
          </w:r>
        </w:del>
        <w:proofErr w:type="spellStart"/>
        <w:r w:rsidRPr="00484F12">
          <w:rPr>
            <w:rFonts w:ascii="Sylfaen" w:hAnsi="Sylfaen" w:cs="Times New Roman"/>
            <w:lang w:val="ka-GE"/>
          </w:rPr>
          <w:t>March</w:t>
        </w:r>
        <w:proofErr w:type="spellEnd"/>
        <w:r w:rsidRPr="00484F12">
          <w:rPr>
            <w:rFonts w:ascii="Sylfaen" w:hAnsi="Sylfaen" w:cs="Times New Roman"/>
            <w:lang w:val="ka-GE"/>
          </w:rPr>
          <w:t xml:space="preserve"> 1, 2017</w:t>
        </w:r>
      </w:ins>
      <w:ins w:id="250" w:author="Nino Berdzuli" w:date="2017-03-10T20:19:00Z">
        <w:r w:rsidR="00930FF1">
          <w:rPr>
            <w:rFonts w:ascii="Sylfaen" w:hAnsi="Sylfaen" w:cs="Times New Roman"/>
          </w:rPr>
          <w:t>, selective contracting for participation in the UHC program has been implemented</w:t>
        </w:r>
      </w:ins>
      <w:ins w:id="251" w:author="Ketevan Goginashvili" w:date="2017-03-10T19:09:00Z">
        <w:r w:rsidRPr="00484F12">
          <w:rPr>
            <w:rFonts w:ascii="Sylfaen" w:hAnsi="Sylfaen" w:cs="Times New Roman"/>
            <w:lang w:val="ka-GE"/>
          </w:rPr>
          <w:t xml:space="preserve"> </w:t>
        </w:r>
        <w:proofErr w:type="spellStart"/>
        <w:r w:rsidRPr="00484F12">
          <w:rPr>
            <w:rFonts w:ascii="Sylfaen" w:hAnsi="Sylfaen" w:cs="Times New Roman"/>
            <w:lang w:val="ka-GE"/>
          </w:rPr>
          <w:t>for</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obstetrics</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and</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neonatal</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facilities</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in</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Tbilisi</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Batumi</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and</w:t>
        </w:r>
        <w:proofErr w:type="spellEnd"/>
        <w:r w:rsidRPr="00484F12">
          <w:rPr>
            <w:rFonts w:ascii="Sylfaen" w:hAnsi="Sylfaen" w:cs="Times New Roman"/>
            <w:lang w:val="ka-GE"/>
          </w:rPr>
          <w:t xml:space="preserve"> </w:t>
        </w:r>
        <w:proofErr w:type="spellStart"/>
        <w:r w:rsidRPr="00484F12">
          <w:rPr>
            <w:rFonts w:ascii="Sylfaen" w:hAnsi="Sylfaen" w:cs="Times New Roman"/>
            <w:lang w:val="ka-GE"/>
          </w:rPr>
          <w:t>Kutaisi</w:t>
        </w:r>
      </w:ins>
      <w:proofErr w:type="spellEnd"/>
      <w:ins w:id="252" w:author="Nino Berdzuli" w:date="2017-03-10T20:20:00Z">
        <w:r w:rsidR="00930FF1">
          <w:rPr>
            <w:rFonts w:ascii="Sylfaen" w:hAnsi="Sylfaen" w:cs="Times New Roman"/>
          </w:rPr>
          <w:t xml:space="preserve">. </w:t>
        </w:r>
      </w:ins>
      <w:ins w:id="253" w:author="Ketevan Goginashvili" w:date="2017-03-10T19:09:00Z">
        <w:r w:rsidRPr="00484F12">
          <w:rPr>
            <w:rFonts w:ascii="Sylfaen" w:hAnsi="Sylfaen" w:cs="Times New Roman"/>
            <w:lang w:val="ka-GE"/>
          </w:rPr>
          <w:t xml:space="preserve">  </w:t>
        </w:r>
        <w:del w:id="254" w:author="Nino Berdzuli" w:date="2017-03-10T20:20:00Z">
          <w:r w:rsidRPr="00484F12" w:rsidDel="00930FF1">
            <w:rPr>
              <w:rFonts w:ascii="Sylfaen" w:hAnsi="Sylfaen" w:cs="Times New Roman"/>
              <w:lang w:val="ka-GE"/>
            </w:rPr>
            <w:delText>new criteria came into force for participation in UHC program. Selection criteria are: Clinic must have perinatal care level and at least 500 delivery during the year.</w:delText>
          </w:r>
        </w:del>
      </w:ins>
      <w:commentRangeEnd w:id="20"/>
      <w:r w:rsidR="00F121B9">
        <w:rPr>
          <w:rStyle w:val="CommentReference"/>
        </w:rPr>
        <w:commentReference w:id="20"/>
      </w:r>
    </w:p>
    <w:p w:rsidR="002B174F" w:rsidRPr="00A27F1D" w:rsidDel="00A27F1D" w:rsidRDefault="002B174F" w:rsidP="00484F12">
      <w:pPr>
        <w:autoSpaceDE w:val="0"/>
        <w:autoSpaceDN w:val="0"/>
        <w:adjustRightInd w:val="0"/>
        <w:spacing w:line="240" w:lineRule="auto"/>
        <w:jc w:val="both"/>
        <w:rPr>
          <w:del w:id="255" w:author="Ketevan Goginashvili" w:date="2017-03-10T18:48:00Z"/>
          <w:rFonts w:ascii="Sylfaen" w:eastAsia="Times New Roman" w:hAnsi="Sylfaen"/>
          <w:bCs/>
          <w:lang w:val="ka-GE"/>
        </w:rPr>
      </w:pPr>
    </w:p>
    <w:p w:rsidR="00076FF2" w:rsidRPr="00A27F1D" w:rsidDel="00A27F1D" w:rsidRDefault="00076FF2" w:rsidP="007C5D9A">
      <w:pPr>
        <w:pStyle w:val="Text1"/>
        <w:tabs>
          <w:tab w:val="left" w:pos="4320"/>
        </w:tabs>
        <w:spacing w:before="120" w:after="0"/>
        <w:ind w:left="0"/>
        <w:rPr>
          <w:del w:id="256" w:author="Ketevan Goginashvili" w:date="2017-03-10T18:48:00Z"/>
          <w:rFonts w:ascii="Sylfaen" w:hAnsi="Sylfaen"/>
          <w:b/>
          <w:sz w:val="22"/>
          <w:szCs w:val="22"/>
          <w:u w:val="single"/>
          <w:lang w:val="ka-GE"/>
        </w:rPr>
      </w:pPr>
      <w:bookmarkStart w:id="257" w:name="_GoBack"/>
      <w:bookmarkEnd w:id="257"/>
    </w:p>
    <w:p w:rsidR="00076FF2" w:rsidRPr="00A27F1D" w:rsidRDefault="00076FF2" w:rsidP="007C5D9A">
      <w:pPr>
        <w:pStyle w:val="Text1"/>
        <w:tabs>
          <w:tab w:val="left" w:pos="4320"/>
        </w:tabs>
        <w:spacing w:before="120" w:after="0"/>
        <w:ind w:left="0"/>
        <w:rPr>
          <w:rFonts w:ascii="Sylfaen" w:hAnsi="Sylfaen"/>
          <w:b/>
          <w:sz w:val="22"/>
          <w:szCs w:val="22"/>
          <w:u w:val="single"/>
          <w:lang w:val="ka-GE"/>
        </w:rPr>
      </w:pPr>
    </w:p>
    <w:p w:rsidR="007C5D9A" w:rsidRPr="00A27F1D" w:rsidRDefault="007C5D9A" w:rsidP="007C5D9A">
      <w:pPr>
        <w:pStyle w:val="Text1"/>
        <w:tabs>
          <w:tab w:val="left" w:pos="4320"/>
        </w:tabs>
        <w:spacing w:before="120" w:after="0"/>
        <w:ind w:left="0"/>
        <w:rPr>
          <w:rFonts w:ascii="Sylfaen" w:hAnsi="Sylfaen"/>
          <w:b/>
          <w:sz w:val="22"/>
          <w:szCs w:val="22"/>
          <w:u w:val="single"/>
          <w:lang w:val="ka-GE"/>
        </w:rPr>
      </w:pPr>
      <w:proofErr w:type="spellStart"/>
      <w:r w:rsidRPr="00A27F1D">
        <w:rPr>
          <w:rFonts w:ascii="Sylfaen" w:hAnsi="Sylfaen"/>
          <w:b/>
          <w:sz w:val="22"/>
          <w:szCs w:val="22"/>
          <w:u w:val="single"/>
          <w:lang w:val="ka-GE"/>
        </w:rPr>
        <w:t>Action</w:t>
      </w:r>
      <w:proofErr w:type="spellEnd"/>
      <w:r w:rsidRPr="00A27F1D">
        <w:rPr>
          <w:rFonts w:ascii="Sylfaen" w:hAnsi="Sylfaen"/>
          <w:b/>
          <w:sz w:val="22"/>
          <w:szCs w:val="22"/>
          <w:u w:val="single"/>
          <w:lang w:val="ka-GE"/>
        </w:rPr>
        <w:t xml:space="preserve"> 4</w:t>
      </w:r>
    </w:p>
    <w:p w:rsidR="007C5D9A" w:rsidRPr="00A27F1D" w:rsidRDefault="007C5D9A" w:rsidP="007C5D9A">
      <w:pPr>
        <w:pStyle w:val="Text1"/>
        <w:tabs>
          <w:tab w:val="left" w:pos="4320"/>
        </w:tabs>
        <w:spacing w:before="120" w:after="120"/>
        <w:ind w:left="0"/>
        <w:rPr>
          <w:rFonts w:ascii="Sylfaen" w:hAnsi="Sylfaen"/>
          <w:b/>
          <w:sz w:val="22"/>
          <w:szCs w:val="22"/>
          <w:lang w:val="ka-GE"/>
        </w:rPr>
      </w:pPr>
      <w:r w:rsidRPr="00A27F1D">
        <w:rPr>
          <w:rFonts w:ascii="Sylfaen" w:hAnsi="Sylfaen"/>
          <w:b/>
          <w:sz w:val="22"/>
          <w:szCs w:val="22"/>
          <w:lang w:val="ka-GE"/>
        </w:rPr>
        <w:t xml:space="preserve">With a </w:t>
      </w:r>
      <w:proofErr w:type="spellStart"/>
      <w:r w:rsidRPr="00A27F1D">
        <w:rPr>
          <w:rFonts w:ascii="Sylfaen" w:hAnsi="Sylfaen"/>
          <w:b/>
          <w:sz w:val="22"/>
          <w:szCs w:val="22"/>
          <w:lang w:val="ka-GE"/>
        </w:rPr>
        <w:t>view</w:t>
      </w:r>
      <w:proofErr w:type="spellEnd"/>
      <w:r w:rsidRPr="00A27F1D">
        <w:rPr>
          <w:rFonts w:ascii="Sylfaen" w:hAnsi="Sylfaen"/>
          <w:b/>
          <w:sz w:val="22"/>
          <w:szCs w:val="22"/>
          <w:lang w:val="ka-GE"/>
        </w:rPr>
        <w:t xml:space="preserve"> to </w:t>
      </w:r>
      <w:proofErr w:type="spellStart"/>
      <w:r w:rsidRPr="00A27F1D">
        <w:rPr>
          <w:rFonts w:ascii="Sylfaen" w:hAnsi="Sylfaen"/>
          <w:b/>
          <w:sz w:val="22"/>
          <w:szCs w:val="22"/>
          <w:lang w:val="ka-GE"/>
        </w:rPr>
        <w:t>improving</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the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efficiency</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and</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cost-effectiveness</w:t>
      </w:r>
      <w:proofErr w:type="spellEnd"/>
      <w:r w:rsidRPr="00A27F1D">
        <w:rPr>
          <w:rFonts w:ascii="Sylfaen" w:hAnsi="Sylfaen"/>
          <w:b/>
          <w:sz w:val="22"/>
          <w:szCs w:val="22"/>
          <w:lang w:val="ka-GE"/>
        </w:rPr>
        <w:t xml:space="preserve"> of </w:t>
      </w:r>
      <w:proofErr w:type="spellStart"/>
      <w:r w:rsidRPr="00A27F1D">
        <w:rPr>
          <w:rFonts w:ascii="Sylfaen" w:hAnsi="Sylfaen"/>
          <w:b/>
          <w:sz w:val="22"/>
          <w:szCs w:val="22"/>
          <w:lang w:val="ka-GE"/>
        </w:rPr>
        <w:t>the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Universal</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Health</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Care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and</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other</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State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Health</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Care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Programmes</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the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Ministry</w:t>
      </w:r>
      <w:proofErr w:type="spellEnd"/>
      <w:r w:rsidRPr="00A27F1D">
        <w:rPr>
          <w:rFonts w:ascii="Sylfaen" w:hAnsi="Sylfaen"/>
          <w:b/>
          <w:sz w:val="22"/>
          <w:szCs w:val="22"/>
          <w:lang w:val="ka-GE"/>
        </w:rPr>
        <w:t xml:space="preserve"> of </w:t>
      </w:r>
      <w:proofErr w:type="spellStart"/>
      <w:r w:rsidRPr="00A27F1D">
        <w:rPr>
          <w:rFonts w:ascii="Sylfaen" w:hAnsi="Sylfaen"/>
          <w:b/>
          <w:sz w:val="22"/>
          <w:szCs w:val="22"/>
          <w:lang w:val="ka-GE"/>
        </w:rPr>
        <w:t>Labour</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Health</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and</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Social</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Affairs</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will</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establish</w:t>
      </w:r>
      <w:proofErr w:type="spellEnd"/>
      <w:r w:rsidRPr="00A27F1D">
        <w:rPr>
          <w:rFonts w:ascii="Sylfaen" w:hAnsi="Sylfaen"/>
          <w:b/>
          <w:sz w:val="22"/>
          <w:szCs w:val="22"/>
          <w:lang w:val="ka-GE"/>
        </w:rPr>
        <w:t xml:space="preserve"> a </w:t>
      </w:r>
      <w:proofErr w:type="spellStart"/>
      <w:r w:rsidRPr="00A27F1D">
        <w:rPr>
          <w:rFonts w:ascii="Sylfaen" w:hAnsi="Sylfaen"/>
          <w:b/>
          <w:sz w:val="22"/>
          <w:szCs w:val="22"/>
          <w:lang w:val="ka-GE"/>
        </w:rPr>
        <w:t>special</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Unit</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for</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Health</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Care</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Quality</w:t>
      </w:r>
      <w:proofErr w:type="spellEnd"/>
      <w:r w:rsidRPr="00A27F1D">
        <w:rPr>
          <w:rFonts w:ascii="Sylfaen" w:hAnsi="Sylfaen"/>
          <w:b/>
          <w:sz w:val="22"/>
          <w:szCs w:val="22"/>
          <w:lang w:val="ka-GE"/>
        </w:rPr>
        <w:t xml:space="preserve"> </w:t>
      </w:r>
      <w:proofErr w:type="spellStart"/>
      <w:r w:rsidRPr="00A27F1D">
        <w:rPr>
          <w:rFonts w:ascii="Sylfaen" w:hAnsi="Sylfaen"/>
          <w:b/>
          <w:sz w:val="22"/>
          <w:szCs w:val="22"/>
          <w:lang w:val="ka-GE"/>
        </w:rPr>
        <w:t>Improvement</w:t>
      </w:r>
      <w:proofErr w:type="spellEnd"/>
      <w:r w:rsidRPr="00A27F1D">
        <w:rPr>
          <w:rFonts w:ascii="Sylfaen" w:hAnsi="Sylfaen"/>
          <w:b/>
          <w:sz w:val="22"/>
          <w:szCs w:val="22"/>
          <w:lang w:val="ka-GE"/>
        </w:rPr>
        <w:t>. </w:t>
      </w:r>
    </w:p>
    <w:p w:rsidR="008C0144" w:rsidRPr="00A27F1D" w:rsidRDefault="008C0144" w:rsidP="008C0144">
      <w:pPr>
        <w:pStyle w:val="Text1"/>
        <w:tabs>
          <w:tab w:val="left" w:pos="4320"/>
        </w:tabs>
        <w:spacing w:before="120" w:after="0"/>
        <w:ind w:left="0"/>
        <w:rPr>
          <w:rFonts w:ascii="Sylfaen" w:hAnsi="Sylfaen"/>
          <w:b/>
          <w:sz w:val="22"/>
          <w:szCs w:val="22"/>
          <w:lang w:val="ka-GE"/>
        </w:rPr>
      </w:pP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lang w:val="ka-GE"/>
        </w:rPr>
        <w:t>B</w:t>
      </w:r>
      <w:r w:rsidRPr="007C5D9A">
        <w:rPr>
          <w:rFonts w:ascii="Sylfaen" w:eastAsia="Calibri" w:hAnsi="Sylfaen" w:cs="Times New Roman"/>
        </w:rPr>
        <w:t xml:space="preserve">y the Resolution </w:t>
      </w:r>
      <w:r w:rsidRPr="00ED4FA5">
        <w:rPr>
          <w:rFonts w:ascii="Sylfaen" w:eastAsia="Calibri" w:hAnsi="Sylfaen" w:cs="Times New Roman"/>
        </w:rPr>
        <w:t xml:space="preserve">№760 </w:t>
      </w:r>
      <w:r w:rsidRPr="007C5D9A">
        <w:rPr>
          <w:rFonts w:ascii="Sylfaen" w:eastAsia="Calibri" w:hAnsi="Sylfaen" w:cs="Times New Roman"/>
        </w:rPr>
        <w:t xml:space="preserve">of the Government of Georgia of December 31, 2014 amendments have been made to the Resolution </w:t>
      </w:r>
      <w:r w:rsidRPr="00ED4FA5">
        <w:rPr>
          <w:rFonts w:ascii="Sylfaen" w:eastAsia="Calibri" w:hAnsi="Sylfaen" w:cs="Times New Roman"/>
        </w:rPr>
        <w:t>№</w:t>
      </w:r>
      <w:r w:rsidRPr="007C5D9A">
        <w:rPr>
          <w:rFonts w:ascii="Sylfaen" w:eastAsia="Calibri" w:hAnsi="Sylfaen" w:cs="Times New Roman"/>
        </w:rPr>
        <w:t xml:space="preserve">249 of the Government of Georgia of December 31, 2005 on “Approving of the Statutes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w:t>
      </w: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rPr>
        <w:t xml:space="preserve">According to the Governmental Resolution </w:t>
      </w:r>
      <w:r w:rsidRPr="00ED4FA5">
        <w:rPr>
          <w:rFonts w:ascii="Sylfaen" w:eastAsia="Calibri" w:hAnsi="Sylfaen" w:cs="Times New Roman"/>
        </w:rPr>
        <w:t>№760</w:t>
      </w:r>
      <w:r w:rsidRPr="007C5D9A">
        <w:rPr>
          <w:rFonts w:ascii="Sylfaen" w:eastAsia="Calibri" w:hAnsi="Sylfaen" w:cs="Times New Roman"/>
        </w:rPr>
        <w:t xml:space="preserve">, the Article 9 of the Statutes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Health and Social Affairs of Georgia defines the major objectives and competencies of the Executive Department of the Ministry. Particularly, the subparagraph “</w:t>
      </w:r>
      <w:r w:rsidRPr="007C5D9A">
        <w:rPr>
          <w:rFonts w:ascii="Sylfaen" w:eastAsia="Calibri" w:hAnsi="Sylfaen" w:cs="Times New Roman"/>
          <w:lang w:val="ka-GE"/>
        </w:rPr>
        <w:t>თ</w:t>
      </w:r>
      <w:proofErr w:type="gramStart"/>
      <w:r w:rsidRPr="007C5D9A">
        <w:rPr>
          <w:rFonts w:ascii="Sylfaen" w:eastAsia="Calibri" w:hAnsi="Sylfaen" w:cs="Times New Roman"/>
          <w:lang w:val="ka-GE"/>
        </w:rPr>
        <w:t>“</w:t>
      </w:r>
      <w:r w:rsidRPr="007C5D9A">
        <w:rPr>
          <w:rFonts w:ascii="Sylfaen" w:eastAsia="Calibri" w:hAnsi="Sylfaen" w:cs="Times New Roman"/>
        </w:rPr>
        <w:t xml:space="preserve"> of</w:t>
      </w:r>
      <w:proofErr w:type="gramEnd"/>
      <w:r w:rsidRPr="007C5D9A">
        <w:rPr>
          <w:rFonts w:ascii="Sylfaen" w:eastAsia="Calibri" w:hAnsi="Sylfaen" w:cs="Times New Roman"/>
        </w:rPr>
        <w:t xml:space="preserve"> the mentioned Article </w:t>
      </w:r>
      <w:r w:rsidRPr="007C5D9A">
        <w:rPr>
          <w:rFonts w:ascii="Sylfaen" w:eastAsia="Calibri" w:hAnsi="Sylfaen" w:cs="Times New Roman"/>
        </w:rPr>
        <w:lastRenderedPageBreak/>
        <w:t xml:space="preserve">includes: “Coordination of healthcare </w:t>
      </w:r>
      <w:ins w:id="258" w:author="Ketevan Goginashvili" w:date="2017-03-10T15:58:00Z">
        <w:r w:rsidR="00176B6B">
          <w:rPr>
            <w:rFonts w:ascii="Sylfaen" w:eastAsia="Calibri" w:hAnsi="Sylfaen" w:cs="Times New Roman"/>
          </w:rPr>
          <w:t xml:space="preserve">quality </w:t>
        </w:r>
      </w:ins>
      <w:r w:rsidRPr="007C5D9A">
        <w:rPr>
          <w:rFonts w:ascii="Sylfaen" w:eastAsia="Calibri" w:hAnsi="Sylfaen" w:cs="Times New Roman"/>
        </w:rPr>
        <w:t>improvement activities for the enhancement of state health program efficiency”.</w:t>
      </w:r>
    </w:p>
    <w:p w:rsidR="007C5D9A" w:rsidRPr="007C5D9A" w:rsidRDefault="007C5D9A" w:rsidP="007C5D9A">
      <w:pPr>
        <w:spacing w:line="360" w:lineRule="auto"/>
        <w:jc w:val="both"/>
        <w:rPr>
          <w:rFonts w:ascii="Sylfaen" w:eastAsia="Calibri" w:hAnsi="Sylfaen" w:cs="Times New Roman"/>
        </w:rPr>
      </w:pPr>
      <w:r w:rsidRPr="007C5D9A">
        <w:rPr>
          <w:rFonts w:ascii="Sylfaen" w:eastAsia="Calibri" w:hAnsi="Sylfaen" w:cs="Times New Roman"/>
        </w:rPr>
        <w:t xml:space="preserve">In addition, by the Order </w:t>
      </w:r>
      <w:r w:rsidRPr="00ED4FA5">
        <w:rPr>
          <w:rFonts w:ascii="Sylfaen" w:eastAsia="Calibri" w:hAnsi="Sylfaen" w:cs="Times New Roman"/>
        </w:rPr>
        <w:t>№</w:t>
      </w:r>
      <w:r w:rsidRPr="007C5D9A">
        <w:rPr>
          <w:rFonts w:ascii="Sylfaen" w:eastAsia="Calibri" w:hAnsi="Sylfaen" w:cs="Times New Roman"/>
          <w:lang w:val="ka-GE"/>
        </w:rPr>
        <w:t>01-1/</w:t>
      </w:r>
      <w:r w:rsidRPr="007C5D9A">
        <w:rPr>
          <w:rFonts w:ascii="Sylfaen" w:eastAsia="Calibri" w:hAnsi="Sylfaen" w:cs="Times New Roman"/>
        </w:rPr>
        <w:t>n</w:t>
      </w:r>
      <w:r w:rsidRPr="00ED4FA5">
        <w:rPr>
          <w:rFonts w:ascii="Sylfaen" w:eastAsia="Calibri" w:hAnsi="Sylfaen" w:cs="Times New Roman"/>
        </w:rPr>
        <w:t xml:space="preserve"> </w:t>
      </w:r>
      <w:r w:rsidRPr="007C5D9A">
        <w:rPr>
          <w:rFonts w:ascii="Sylfaen" w:eastAsia="Calibri" w:hAnsi="Sylfaen" w:cs="Times New Roman"/>
        </w:rPr>
        <w:t xml:space="preserve">of the Minister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of January 6, 2015 has been approved the “Statutes of the Structural Units of the 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Health and Social Affairs of Georgia”.</w:t>
      </w:r>
    </w:p>
    <w:p w:rsidR="007C5D9A" w:rsidRPr="007C5D9A" w:rsidRDefault="007C5D9A" w:rsidP="007C5D9A">
      <w:pPr>
        <w:spacing w:line="360" w:lineRule="auto"/>
        <w:jc w:val="both"/>
        <w:rPr>
          <w:rStyle w:val="hps"/>
          <w:rFonts w:ascii="Sylfaen" w:hAnsi="Sylfaen"/>
        </w:rPr>
      </w:pPr>
      <w:r w:rsidRPr="007C5D9A">
        <w:rPr>
          <w:rFonts w:ascii="Sylfaen" w:eastAsia="Calibri" w:hAnsi="Sylfaen" w:cs="Times New Roman"/>
        </w:rPr>
        <w:t xml:space="preserve">According to the </w:t>
      </w:r>
      <w:del w:id="259" w:author="Ketevan Goginashvili" w:date="2017-03-10T16:40:00Z">
        <w:r w:rsidRPr="007C5D9A" w:rsidDel="005E343E">
          <w:rPr>
            <w:rFonts w:ascii="Sylfaen" w:eastAsia="Calibri" w:hAnsi="Sylfaen" w:cs="Times New Roman"/>
          </w:rPr>
          <w:delText xml:space="preserve">subparagraph </w:delText>
        </w:r>
      </w:del>
      <w:ins w:id="260" w:author="Ketevan Goginashvili" w:date="2017-03-10T16:40:00Z">
        <w:r w:rsidR="005E343E">
          <w:rPr>
            <w:rFonts w:ascii="Sylfaen" w:eastAsia="Calibri" w:hAnsi="Sylfaen" w:cs="Times New Roman"/>
          </w:rPr>
          <w:t>order</w:t>
        </w:r>
        <w:r w:rsidR="005E343E" w:rsidRPr="007C5D9A">
          <w:rPr>
            <w:rFonts w:ascii="Sylfaen" w:eastAsia="Calibri" w:hAnsi="Sylfaen" w:cs="Times New Roman"/>
          </w:rPr>
          <w:t xml:space="preserve"> </w:t>
        </w:r>
      </w:ins>
      <w:del w:id="261" w:author="Ketevan Goginashvili" w:date="2017-03-10T16:40:00Z">
        <w:r w:rsidRPr="007C5D9A" w:rsidDel="005E343E">
          <w:rPr>
            <w:rFonts w:ascii="Sylfaen" w:eastAsia="Calibri" w:hAnsi="Sylfaen" w:cs="Times New Roman"/>
            <w:lang w:val="ka-GE"/>
          </w:rPr>
          <w:delText>ც, ძ, წ, ჭ</w:delText>
        </w:r>
        <w:r w:rsidRPr="007C5D9A" w:rsidDel="005E343E">
          <w:rPr>
            <w:rFonts w:ascii="Sylfaen" w:eastAsia="Calibri" w:hAnsi="Sylfaen" w:cs="Times New Roman"/>
          </w:rPr>
          <w:delText xml:space="preserve">, </w:delText>
        </w:r>
        <w:r w:rsidRPr="007C5D9A" w:rsidDel="005E343E">
          <w:rPr>
            <w:rFonts w:ascii="Sylfaen" w:eastAsia="Calibri" w:hAnsi="Sylfaen" w:cs="Times New Roman"/>
            <w:lang w:val="ka-GE"/>
          </w:rPr>
          <w:delText xml:space="preserve">ხ </w:delText>
        </w:r>
        <w:r w:rsidRPr="007C5D9A" w:rsidDel="005E343E">
          <w:rPr>
            <w:rFonts w:ascii="Sylfaen" w:eastAsia="Calibri" w:hAnsi="Sylfaen" w:cs="Times New Roman"/>
          </w:rPr>
          <w:delText xml:space="preserve">of the Article 2 of the Statutes of the Executive Department of the </w:delText>
        </w:r>
      </w:del>
      <w:r w:rsidRPr="007C5D9A">
        <w:rPr>
          <w:rFonts w:ascii="Sylfaen" w:eastAsia="Calibri" w:hAnsi="Sylfaen" w:cs="Times New Roman"/>
        </w:rPr>
        <w:t xml:space="preserve">Ministry of </w:t>
      </w:r>
      <w:proofErr w:type="spellStart"/>
      <w:r w:rsidRPr="007C5D9A">
        <w:rPr>
          <w:rFonts w:ascii="Sylfaen" w:eastAsia="Calibri" w:hAnsi="Sylfaen" w:cs="Times New Roman"/>
        </w:rPr>
        <w:t>Labour</w:t>
      </w:r>
      <w:proofErr w:type="spellEnd"/>
      <w:r w:rsidRPr="007C5D9A">
        <w:rPr>
          <w:rFonts w:ascii="Sylfaen" w:eastAsia="Calibri" w:hAnsi="Sylfaen" w:cs="Times New Roman"/>
        </w:rPr>
        <w:t xml:space="preserve">, Health and Social Affairs of Georgia </w:t>
      </w:r>
      <w:del w:id="262" w:author="Ketevan Goginashvili" w:date="2017-03-10T16:40:00Z">
        <w:r w:rsidRPr="007C5D9A" w:rsidDel="005E343E">
          <w:rPr>
            <w:rFonts w:ascii="Sylfaen" w:eastAsia="Calibri" w:hAnsi="Sylfaen" w:cs="Times New Roman"/>
          </w:rPr>
          <w:delText xml:space="preserve">(annex 1), the mentioned department </w:delText>
        </w:r>
      </w:del>
      <w:ins w:id="263" w:author="Ketevan Goginashvili" w:date="2017-03-10T16:40:00Z">
        <w:r w:rsidR="005E343E">
          <w:rPr>
            <w:rFonts w:ascii="Sylfaen" w:eastAsia="Calibri" w:hAnsi="Sylfaen" w:cs="Times New Roman"/>
          </w:rPr>
          <w:t xml:space="preserve"> </w:t>
        </w:r>
      </w:ins>
      <w:r w:rsidRPr="007C5D9A">
        <w:rPr>
          <w:rFonts w:ascii="Sylfaen" w:eastAsia="Calibri" w:hAnsi="Sylfaen" w:cs="Times New Roman"/>
        </w:rPr>
        <w:t xml:space="preserve">is obliged: 1) to coordinate activities aiming assessment and analyzes of healthcare system efficiency performance; 2) to coordinate relevant activities to improve Universal Healthcare and other State Health </w:t>
      </w:r>
      <w:proofErr w:type="spellStart"/>
      <w:r w:rsidRPr="007C5D9A">
        <w:rPr>
          <w:rFonts w:ascii="Sylfaen" w:eastAsia="Calibri" w:hAnsi="Sylfaen" w:cs="Times New Roman"/>
        </w:rPr>
        <w:t>Programmes</w:t>
      </w:r>
      <w:proofErr w:type="spellEnd"/>
      <w:r w:rsidRPr="007C5D9A">
        <w:rPr>
          <w:rFonts w:ascii="Sylfaen" w:eastAsia="Calibri" w:hAnsi="Sylfaen" w:cs="Times New Roman"/>
        </w:rPr>
        <w:t xml:space="preserve"> efficiency and cost-effectiveness; 3) to receive statistical information and its analyzes for future project planning; 4) to create mechanisms and </w:t>
      </w:r>
      <w:r w:rsidRPr="007C5D9A">
        <w:rPr>
          <w:rStyle w:val="hps"/>
          <w:rFonts w:ascii="Sylfaen" w:eastAsia="Calibri" w:hAnsi="Sylfaen" w:cs="Times New Roman"/>
        </w:rPr>
        <w:t>data collection</w:t>
      </w:r>
      <w:r w:rsidRPr="007C5D9A">
        <w:rPr>
          <w:rFonts w:ascii="Sylfaen" w:eastAsia="Calibri" w:hAnsi="Sylfaen" w:cs="Times New Roman"/>
        </w:rPr>
        <w:t xml:space="preserve">, </w:t>
      </w:r>
      <w:r w:rsidRPr="007C5D9A">
        <w:rPr>
          <w:rStyle w:val="hps"/>
          <w:rFonts w:ascii="Sylfaen" w:eastAsia="Calibri" w:hAnsi="Sylfaen" w:cs="Times New Roman"/>
        </w:rPr>
        <w:t>processing and</w:t>
      </w:r>
      <w:r w:rsidRPr="007C5D9A">
        <w:rPr>
          <w:rFonts w:ascii="Sylfaen" w:eastAsia="Calibri" w:hAnsi="Sylfaen" w:cs="Times New Roman"/>
        </w:rPr>
        <w:t xml:space="preserve"> sequence </w:t>
      </w:r>
      <w:r w:rsidRPr="007C5D9A">
        <w:rPr>
          <w:rStyle w:val="hps"/>
          <w:rFonts w:ascii="Sylfaen" w:eastAsia="Calibri" w:hAnsi="Sylfaen" w:cs="Times New Roman"/>
        </w:rPr>
        <w:t>analysis</w:t>
      </w:r>
      <w:r w:rsidRPr="007C5D9A">
        <w:rPr>
          <w:rFonts w:ascii="Sylfaen" w:eastAsia="Calibri" w:hAnsi="Sylfaen" w:cs="Times New Roman"/>
        </w:rPr>
        <w:t xml:space="preserve">, </w:t>
      </w:r>
      <w:r w:rsidRPr="007C5D9A">
        <w:rPr>
          <w:rStyle w:val="hps"/>
          <w:rFonts w:ascii="Sylfaen" w:eastAsia="Calibri" w:hAnsi="Sylfaen" w:cs="Times New Roman"/>
        </w:rPr>
        <w:t>which</w:t>
      </w:r>
      <w:r w:rsidRPr="007C5D9A">
        <w:rPr>
          <w:rFonts w:ascii="Sylfaen" w:eastAsia="Calibri" w:hAnsi="Sylfaen" w:cs="Times New Roman"/>
        </w:rPr>
        <w:t xml:space="preserve"> </w:t>
      </w:r>
      <w:r w:rsidRPr="007C5D9A">
        <w:rPr>
          <w:rStyle w:val="hps"/>
          <w:rFonts w:ascii="Sylfaen" w:eastAsia="Calibri" w:hAnsi="Sylfaen" w:cs="Times New Roman"/>
        </w:rPr>
        <w:t>are necessary</w:t>
      </w:r>
      <w:r w:rsidRPr="007C5D9A">
        <w:rPr>
          <w:rFonts w:ascii="Sylfaen" w:eastAsia="Calibri" w:hAnsi="Sylfaen" w:cs="Times New Roman"/>
        </w:rPr>
        <w:t xml:space="preserve"> </w:t>
      </w:r>
      <w:r w:rsidRPr="007C5D9A">
        <w:rPr>
          <w:rStyle w:val="hps"/>
          <w:rFonts w:ascii="Sylfaen" w:eastAsia="Calibri" w:hAnsi="Sylfaen" w:cs="Times New Roman"/>
        </w:rPr>
        <w:t>for the evaluation of</w:t>
      </w:r>
      <w:r w:rsidRPr="007C5D9A">
        <w:rPr>
          <w:rFonts w:ascii="Sylfaen" w:eastAsia="Calibri" w:hAnsi="Sylfaen" w:cs="Times New Roman"/>
        </w:rPr>
        <w:t xml:space="preserve"> </w:t>
      </w:r>
      <w:r w:rsidRPr="007C5D9A">
        <w:rPr>
          <w:rStyle w:val="hps"/>
          <w:rFonts w:ascii="Sylfaen" w:eastAsia="Calibri" w:hAnsi="Sylfaen" w:cs="Times New Roman"/>
        </w:rPr>
        <w:t>the effectiveness of</w:t>
      </w:r>
      <w:r w:rsidRPr="007C5D9A">
        <w:rPr>
          <w:rFonts w:ascii="Sylfaen" w:eastAsia="Calibri" w:hAnsi="Sylfaen" w:cs="Times New Roman"/>
        </w:rPr>
        <w:t xml:space="preserve"> </w:t>
      </w:r>
      <w:r w:rsidRPr="007C5D9A">
        <w:rPr>
          <w:rStyle w:val="hps"/>
          <w:rFonts w:ascii="Sylfaen" w:eastAsia="Calibri" w:hAnsi="Sylfaen" w:cs="Times New Roman"/>
        </w:rPr>
        <w:t>health system performance; 5) to implement other necessary activities oriented to the provision of the quality healthcare services to the population.</w:t>
      </w:r>
    </w:p>
    <w:p w:rsidR="007C5D9A" w:rsidRPr="007C5D9A" w:rsidRDefault="007C5D9A" w:rsidP="007C5D9A">
      <w:pPr>
        <w:spacing w:line="360" w:lineRule="auto"/>
        <w:jc w:val="center"/>
        <w:rPr>
          <w:rFonts w:ascii="Sylfaen" w:hAnsi="Sylfaen"/>
          <w:b/>
        </w:rPr>
      </w:pPr>
      <w:proofErr w:type="gramStart"/>
      <w:r w:rsidRPr="007C5D9A">
        <w:rPr>
          <w:rFonts w:ascii="Sylfaen" w:hAnsi="Sylfaen"/>
          <w:b/>
        </w:rPr>
        <w:t>Activities, undertaken in aim to improve quality of healthcare services in Georgia.</w:t>
      </w:r>
      <w:proofErr w:type="gramEnd"/>
    </w:p>
    <w:p w:rsidR="005E343E" w:rsidRPr="005E343E" w:rsidRDefault="007C5D9A" w:rsidP="005E343E">
      <w:pPr>
        <w:pStyle w:val="ListParagraph"/>
        <w:numPr>
          <w:ilvl w:val="0"/>
          <w:numId w:val="6"/>
        </w:numPr>
        <w:spacing w:line="360" w:lineRule="auto"/>
        <w:ind w:left="630"/>
        <w:jc w:val="both"/>
        <w:rPr>
          <w:rFonts w:ascii="Sylfaen" w:eastAsia="Calibri" w:hAnsi="Sylfaen" w:cs="Times New Roman"/>
          <w:lang w:val="ka-GE"/>
        </w:rPr>
      </w:pPr>
      <w:proofErr w:type="spellStart"/>
      <w:r w:rsidRPr="00ED4FA5">
        <w:rPr>
          <w:rFonts w:ascii="Sylfaen" w:eastAsia="Calibri" w:hAnsi="Sylfaen" w:cs="Times New Roman"/>
          <w:lang w:val="en-US"/>
        </w:rPr>
        <w:t>MoHLSA</w:t>
      </w:r>
      <w:proofErr w:type="spellEnd"/>
      <w:r w:rsidRPr="00ED4FA5">
        <w:rPr>
          <w:rFonts w:ascii="Sylfaen" w:eastAsia="Calibri" w:hAnsi="Sylfaen" w:cs="Times New Roman"/>
          <w:lang w:val="en-US"/>
        </w:rPr>
        <w:t xml:space="preserve"> has signed an agreement with Alliance for Health and Social Compact on April 6, 2014, with intention to get consultancy services including advises to the government, national and international partners and customers of Ministry on strategic cooperation development and relevant health system issues. Above mentioned agreement is guaranteeing reinforcement of regulatory role of Government in ensuring quality and safety of health services, pharmaceutical, medical devices and other medicinal products by bridging national and EU rules and regulations on medical and pharmaceutical practice.</w:t>
      </w:r>
    </w:p>
    <w:p w:rsidR="005E343E" w:rsidRPr="005E343E" w:rsidRDefault="005E343E" w:rsidP="005E343E">
      <w:pPr>
        <w:pStyle w:val="ListParagraph"/>
        <w:numPr>
          <w:ilvl w:val="0"/>
          <w:numId w:val="6"/>
        </w:numPr>
        <w:spacing w:line="360" w:lineRule="auto"/>
        <w:ind w:left="630"/>
        <w:jc w:val="both"/>
        <w:rPr>
          <w:rFonts w:ascii="Sylfaen" w:eastAsia="Calibri" w:hAnsi="Sylfaen" w:cs="Times New Roman"/>
          <w:lang w:val="ka-GE"/>
        </w:rPr>
      </w:pPr>
      <w:ins w:id="264" w:author="Ketevan Goginashvili" w:date="2017-03-10T16:42:00Z">
        <w:r w:rsidRPr="005E343E">
          <w:rPr>
            <w:rFonts w:ascii="Sylfaen" w:hAnsi="Sylfaen"/>
            <w:lang w:val="en-US"/>
          </w:rPr>
          <w:t xml:space="preserve">For efficiency and improvement of the quality of perinatal services, in 2015 </w:t>
        </w:r>
        <w:proofErr w:type="spellStart"/>
        <w:proofErr w:type="gramStart"/>
        <w:r w:rsidRPr="005E343E">
          <w:rPr>
            <w:rFonts w:ascii="Sylfaen" w:hAnsi="Sylfaen"/>
            <w:lang w:val="en-US"/>
          </w:rPr>
          <w:t>MoLHSA</w:t>
        </w:r>
        <w:proofErr w:type="spellEnd"/>
        <w:r w:rsidRPr="005E343E">
          <w:rPr>
            <w:rFonts w:ascii="Sylfaen" w:hAnsi="Sylfaen"/>
            <w:lang w:val="en-US"/>
          </w:rPr>
          <w:t xml:space="preserve">  started</w:t>
        </w:r>
        <w:proofErr w:type="gramEnd"/>
        <w:r w:rsidRPr="005E343E">
          <w:rPr>
            <w:rFonts w:ascii="Sylfaen" w:hAnsi="Sylfaen"/>
            <w:lang w:val="en-US"/>
          </w:rPr>
          <w:t xml:space="preserve"> piloting perinatal regionalization process in two regions (</w:t>
        </w:r>
        <w:proofErr w:type="spellStart"/>
        <w:r w:rsidRPr="005E343E">
          <w:rPr>
            <w:rFonts w:ascii="Sylfaen" w:hAnsi="Sylfaen"/>
            <w:lang w:val="en-US"/>
          </w:rPr>
          <w:t>Imereti</w:t>
        </w:r>
        <w:proofErr w:type="spellEnd"/>
        <w:r w:rsidRPr="005E343E">
          <w:rPr>
            <w:rFonts w:ascii="Sylfaen" w:hAnsi="Sylfaen"/>
            <w:lang w:val="en-US"/>
          </w:rPr>
          <w:t xml:space="preserve"> and </w:t>
        </w:r>
        <w:proofErr w:type="spellStart"/>
        <w:r w:rsidRPr="005E343E">
          <w:rPr>
            <w:rFonts w:ascii="Sylfaen" w:hAnsi="Sylfaen"/>
            <w:lang w:val="en-US"/>
          </w:rPr>
          <w:t>Racha-Lechkhumi</w:t>
        </w:r>
        <w:proofErr w:type="spellEnd"/>
        <w:r w:rsidRPr="005E343E">
          <w:rPr>
            <w:rFonts w:ascii="Sylfaen" w:hAnsi="Sylfaen"/>
            <w:lang w:val="en-US"/>
          </w:rPr>
          <w:t xml:space="preserve">). </w:t>
        </w:r>
        <w:proofErr w:type="gramStart"/>
        <w:r w:rsidRPr="005E343E">
          <w:rPr>
            <w:rFonts w:ascii="Sylfaen" w:hAnsi="Sylfaen"/>
            <w:lang w:val="en-US"/>
          </w:rPr>
          <w:t>This  health</w:t>
        </w:r>
        <w:proofErr w:type="gramEnd"/>
        <w:r w:rsidRPr="005E343E">
          <w:rPr>
            <w:rFonts w:ascii="Sylfaen" w:hAnsi="Sylfaen"/>
            <w:lang w:val="en-US"/>
          </w:rPr>
          <w:t xml:space="preserve"> systems organization and quality improvement reform was launched with support of USAID and expanded to Tbilisi and </w:t>
        </w:r>
        <w:proofErr w:type="spellStart"/>
        <w:r w:rsidRPr="005E343E">
          <w:rPr>
            <w:rFonts w:ascii="Sylfaen" w:hAnsi="Sylfaen"/>
            <w:lang w:val="en-US"/>
          </w:rPr>
          <w:t>Kvemo</w:t>
        </w:r>
        <w:proofErr w:type="spellEnd"/>
        <w:r w:rsidRPr="005E343E">
          <w:rPr>
            <w:rFonts w:ascii="Sylfaen" w:hAnsi="Sylfaen"/>
            <w:lang w:val="en-US"/>
          </w:rPr>
          <w:t xml:space="preserve"> </w:t>
        </w:r>
        <w:proofErr w:type="spellStart"/>
        <w:r w:rsidRPr="005E343E">
          <w:rPr>
            <w:rFonts w:ascii="Sylfaen" w:hAnsi="Sylfaen"/>
            <w:lang w:val="en-US"/>
          </w:rPr>
          <w:t>Kartli</w:t>
        </w:r>
        <w:proofErr w:type="spellEnd"/>
        <w:r w:rsidRPr="005E343E">
          <w:rPr>
            <w:rFonts w:ascii="Sylfaen" w:hAnsi="Sylfaen"/>
            <w:lang w:val="en-US"/>
          </w:rPr>
          <w:t xml:space="preserve"> regions in 2016.   Perinatal regionalization envisages to provide each patient quality of maternal and neonatal health </w:t>
        </w:r>
        <w:proofErr w:type="gramStart"/>
        <w:r w:rsidRPr="005E343E">
          <w:rPr>
            <w:rFonts w:ascii="Sylfaen" w:hAnsi="Sylfaen"/>
            <w:lang w:val="en-US"/>
          </w:rPr>
          <w:t>services  at</w:t>
        </w:r>
        <w:proofErr w:type="gramEnd"/>
        <w:r w:rsidRPr="005E343E">
          <w:rPr>
            <w:rFonts w:ascii="Sylfaen" w:hAnsi="Sylfaen"/>
            <w:lang w:val="en-US"/>
          </w:rPr>
          <w:t xml:space="preserve"> right  and </w:t>
        </w:r>
        <w:r w:rsidRPr="005E343E">
          <w:rPr>
            <w:rFonts w:ascii="Sylfaen" w:hAnsi="Sylfaen"/>
            <w:lang w:val="en-US"/>
          </w:rPr>
          <w:lastRenderedPageBreak/>
          <w:t xml:space="preserve">right time. Expansion of the project is very important for the country for achievement </w:t>
        </w:r>
        <w:proofErr w:type="gramStart"/>
        <w:r w:rsidRPr="005E343E">
          <w:rPr>
            <w:rFonts w:ascii="Sylfaen" w:hAnsi="Sylfaen"/>
            <w:lang w:val="en-US"/>
          </w:rPr>
          <w:t>SDG  Goals</w:t>
        </w:r>
        <w:proofErr w:type="gramEnd"/>
        <w:r w:rsidRPr="005E343E">
          <w:rPr>
            <w:rFonts w:ascii="Sylfaen" w:hAnsi="Sylfaen"/>
            <w:lang w:val="en-US"/>
          </w:rPr>
          <w:t xml:space="preserve"> of reducing maternal and infant mortality. </w:t>
        </w:r>
      </w:ins>
    </w:p>
    <w:p w:rsidR="005E343E" w:rsidRPr="0074411A" w:rsidRDefault="005E343E" w:rsidP="002B174F">
      <w:pPr>
        <w:pStyle w:val="ListParagraph"/>
        <w:numPr>
          <w:ilvl w:val="0"/>
          <w:numId w:val="6"/>
        </w:numPr>
        <w:spacing w:line="360" w:lineRule="auto"/>
        <w:ind w:left="630" w:hanging="357"/>
        <w:jc w:val="both"/>
        <w:rPr>
          <w:rFonts w:ascii="Sylfaen" w:eastAsia="Calibri" w:hAnsi="Sylfaen" w:cs="Times New Roman"/>
          <w:lang w:val="ka-GE"/>
        </w:rPr>
      </w:pPr>
      <w:ins w:id="265" w:author="Ketevan Goginashvili" w:date="2017-03-10T16:42:00Z">
        <w:r w:rsidRPr="005E343E">
          <w:rPr>
            <w:rFonts w:ascii="Sylfaen" w:eastAsia="Times New Roman" w:hAnsi="Sylfaen" w:cs="Calibri"/>
            <w:lang w:val="en-US"/>
          </w:rPr>
          <w:t xml:space="preserve">To implement the reform, In January 15 2015 Ministry, under the ordinance N01-2 / N of </w:t>
        </w:r>
        <w:proofErr w:type="spellStart"/>
        <w:r w:rsidRPr="005E343E">
          <w:rPr>
            <w:rFonts w:ascii="Sylfaen" w:eastAsia="Times New Roman" w:hAnsi="Sylfaen" w:cs="Calibri"/>
            <w:lang w:val="en-US"/>
          </w:rPr>
          <w:t>Labour</w:t>
        </w:r>
        <w:proofErr w:type="spellEnd"/>
        <w:r w:rsidRPr="005E343E">
          <w:rPr>
            <w:rFonts w:ascii="Sylfaen" w:eastAsia="Times New Roman" w:hAnsi="Sylfaen" w:cs="Calibri"/>
            <w:lang w:val="en-US"/>
          </w:rPr>
          <w:t xml:space="preserve">, Health and Social Affairs the regionalization of perinatal services levels and patient referral criteria were approved. In addition, on 20 January 2015 under ordinance N01-12 / O of The Ministry of </w:t>
        </w:r>
        <w:proofErr w:type="spellStart"/>
        <w:r w:rsidRPr="005E343E">
          <w:rPr>
            <w:rFonts w:ascii="Sylfaen" w:eastAsia="Times New Roman" w:hAnsi="Sylfaen" w:cs="Calibri"/>
            <w:lang w:val="en-US"/>
          </w:rPr>
          <w:t>Labour</w:t>
        </w:r>
        <w:proofErr w:type="spellEnd"/>
        <w:r w:rsidRPr="005E343E">
          <w:rPr>
            <w:rFonts w:ascii="Sylfaen" w:eastAsia="Times New Roman" w:hAnsi="Sylfaen" w:cs="Calibri"/>
            <w:lang w:val="en-US"/>
          </w:rPr>
          <w:t xml:space="preserve">, Health and Social Affairs approved evaluation of </w:t>
        </w:r>
        <w:proofErr w:type="gramStart"/>
        <w:r w:rsidRPr="005E343E">
          <w:rPr>
            <w:rFonts w:ascii="Sylfaen" w:eastAsia="Times New Roman" w:hAnsi="Sylfaen" w:cs="Calibri"/>
            <w:lang w:val="en-US"/>
          </w:rPr>
          <w:t>Perinatal</w:t>
        </w:r>
        <w:proofErr w:type="gramEnd"/>
        <w:r w:rsidRPr="005E343E">
          <w:rPr>
            <w:rFonts w:ascii="Sylfaen" w:eastAsia="Times New Roman" w:hAnsi="Sylfaen" w:cs="Calibri"/>
            <w:lang w:val="en-US"/>
          </w:rPr>
          <w:t xml:space="preserve"> regionalization service levels and perinatal regionalization committee with the terms and responsibilities was established.</w:t>
        </w:r>
      </w:ins>
    </w:p>
    <w:p w:rsidR="0074411A" w:rsidRPr="0074411A" w:rsidRDefault="0074411A" w:rsidP="002B174F">
      <w:pPr>
        <w:pStyle w:val="ListParagraph"/>
        <w:numPr>
          <w:ilvl w:val="0"/>
          <w:numId w:val="6"/>
        </w:numPr>
        <w:spacing w:line="360" w:lineRule="auto"/>
        <w:ind w:left="630" w:hanging="357"/>
        <w:jc w:val="both"/>
        <w:rPr>
          <w:ins w:id="266" w:author="Ketevan Goginashvili" w:date="2017-03-10T16:48:00Z"/>
          <w:rFonts w:ascii="Sylfaen" w:eastAsia="Calibri" w:hAnsi="Sylfaen" w:cs="Times New Roman"/>
          <w:lang w:val="ka-GE"/>
        </w:rPr>
      </w:pPr>
      <w:ins w:id="267" w:author="Ketevan Goginashvili" w:date="2017-03-10T16:48:00Z">
        <w:r w:rsidRPr="000708F4">
          <w:rPr>
            <w:rFonts w:ascii="Sylfaen" w:eastAsia="Times New Roman" w:hAnsi="Sylfaen" w:cs="Calibri"/>
          </w:rPr>
          <w:t>Following activities were conducted</w:t>
        </w:r>
        <w:r>
          <w:rPr>
            <w:rFonts w:ascii="Sylfaen" w:eastAsia="Times New Roman" w:hAnsi="Sylfaen" w:cs="Calibri"/>
            <w:lang w:val="en-US"/>
          </w:rPr>
          <w:t>:</w:t>
        </w:r>
      </w:ins>
    </w:p>
    <w:p w:rsidR="0074411A" w:rsidRPr="002B174F" w:rsidRDefault="0074411A" w:rsidP="002B174F">
      <w:pPr>
        <w:pStyle w:val="ListParagraph"/>
        <w:numPr>
          <w:ilvl w:val="0"/>
          <w:numId w:val="21"/>
        </w:numPr>
        <w:shd w:val="clear" w:color="auto" w:fill="FFFFFF"/>
        <w:spacing w:line="360" w:lineRule="auto"/>
        <w:ind w:hanging="357"/>
        <w:jc w:val="both"/>
        <w:rPr>
          <w:ins w:id="268" w:author="Ketevan Goginashvili" w:date="2017-03-10T16:48:00Z"/>
          <w:rFonts w:ascii="Sylfaen" w:eastAsia="Times New Roman" w:hAnsi="Sylfaen"/>
          <w:color w:val="000000"/>
          <w:lang w:val="en-US"/>
        </w:rPr>
      </w:pPr>
      <w:ins w:id="269" w:author="Ketevan Goginashvili" w:date="2017-03-10T16:48:00Z">
        <w:r w:rsidRPr="002B174F">
          <w:rPr>
            <w:rFonts w:ascii="Sylfaen" w:eastAsia="Times New Roman" w:hAnsi="Sylfaen"/>
            <w:color w:val="000000"/>
            <w:lang w:val="en-US"/>
          </w:rPr>
          <w:t>In 2015, 20 perinatal service providers went through evaluation process. By decision of the MOH perinatal regionalization coordination group, 14 obtained certificate for appropriate level of perinatal care.</w:t>
        </w:r>
      </w:ins>
    </w:p>
    <w:p w:rsidR="0074411A" w:rsidRPr="002B174F" w:rsidRDefault="0074411A" w:rsidP="002B174F">
      <w:pPr>
        <w:pStyle w:val="ListParagraph"/>
        <w:numPr>
          <w:ilvl w:val="0"/>
          <w:numId w:val="21"/>
        </w:numPr>
        <w:shd w:val="clear" w:color="auto" w:fill="FFFFFF"/>
        <w:spacing w:line="360" w:lineRule="auto"/>
        <w:ind w:hanging="357"/>
        <w:jc w:val="both"/>
        <w:rPr>
          <w:ins w:id="270" w:author="Ketevan Goginashvili" w:date="2017-03-10T16:48:00Z"/>
          <w:rFonts w:ascii="Sylfaen" w:eastAsia="Times New Roman" w:hAnsi="Sylfaen"/>
          <w:color w:val="000000"/>
          <w:lang w:val="en-US"/>
        </w:rPr>
      </w:pPr>
      <w:ins w:id="271" w:author="Ketevan Goginashvili" w:date="2017-03-10T16:48:00Z">
        <w:r w:rsidRPr="002B174F">
          <w:rPr>
            <w:rFonts w:ascii="Sylfaen" w:eastAsia="Times New Roman" w:hAnsi="Sylfaen"/>
            <w:color w:val="000000"/>
            <w:lang w:val="en-US"/>
          </w:rPr>
          <w:t xml:space="preserve">In 2016, evaluation of perinatal service providers was completed </w:t>
        </w:r>
        <w:proofErr w:type="gramStart"/>
        <w:r w:rsidRPr="002B174F">
          <w:rPr>
            <w:rFonts w:ascii="Sylfaen" w:eastAsia="Times New Roman" w:hAnsi="Sylfaen"/>
            <w:color w:val="000000"/>
            <w:lang w:val="en-US"/>
          </w:rPr>
          <w:t>( baseline</w:t>
        </w:r>
        <w:proofErr w:type="gramEnd"/>
        <w:r w:rsidRPr="002B174F">
          <w:rPr>
            <w:rFonts w:ascii="Sylfaen" w:eastAsia="Times New Roman" w:hAnsi="Sylfaen"/>
            <w:color w:val="000000"/>
            <w:lang w:val="en-US"/>
          </w:rPr>
          <w:t xml:space="preserve"> assessment and re-</w:t>
        </w:r>
        <w:proofErr w:type="spellStart"/>
        <w:r w:rsidRPr="002B174F">
          <w:rPr>
            <w:rFonts w:ascii="Sylfaen" w:eastAsia="Times New Roman" w:hAnsi="Sylfaen"/>
            <w:color w:val="000000"/>
            <w:lang w:val="en-US"/>
          </w:rPr>
          <w:t>assesment</w:t>
        </w:r>
        <w:proofErr w:type="spellEnd"/>
        <w:r w:rsidRPr="002B174F">
          <w:rPr>
            <w:rFonts w:ascii="Sylfaen" w:eastAsia="Times New Roman" w:hAnsi="Sylfaen"/>
            <w:color w:val="000000"/>
            <w:lang w:val="en-US"/>
          </w:rPr>
          <w:t xml:space="preserve"> for level of care designation) in Tbilisi. In particular, 22 hospitals went through evaluation process and level of perinatal care designation was obtained by 17 hospitals.</w:t>
        </w:r>
      </w:ins>
    </w:p>
    <w:p w:rsidR="0074411A" w:rsidRPr="002B174F" w:rsidRDefault="0074411A" w:rsidP="002B174F">
      <w:pPr>
        <w:pStyle w:val="ListParagraph"/>
        <w:numPr>
          <w:ilvl w:val="0"/>
          <w:numId w:val="21"/>
        </w:numPr>
        <w:shd w:val="clear" w:color="auto" w:fill="FFFFFF"/>
        <w:spacing w:line="360" w:lineRule="auto"/>
        <w:ind w:hanging="357"/>
        <w:jc w:val="both"/>
        <w:rPr>
          <w:ins w:id="272" w:author="Ketevan Goginashvili" w:date="2017-03-10T16:48:00Z"/>
          <w:rFonts w:ascii="Sylfaen" w:eastAsia="Times New Roman" w:hAnsi="Sylfaen"/>
          <w:color w:val="000000"/>
          <w:lang w:val="en-US"/>
        </w:rPr>
      </w:pPr>
      <w:ins w:id="273" w:author="Ketevan Goginashvili" w:date="2017-03-10T16:48:00Z">
        <w:r w:rsidRPr="002B174F">
          <w:rPr>
            <w:rFonts w:ascii="Sylfaen" w:eastAsia="Times New Roman" w:hAnsi="Sylfaen"/>
            <w:color w:val="000000"/>
            <w:lang w:val="en-US"/>
          </w:rPr>
          <w:t>In December 2016, re-</w:t>
        </w:r>
        <w:proofErr w:type="spellStart"/>
        <w:r w:rsidRPr="002B174F">
          <w:rPr>
            <w:rFonts w:ascii="Sylfaen" w:eastAsia="Times New Roman" w:hAnsi="Sylfaen"/>
            <w:color w:val="000000"/>
            <w:lang w:val="en-US"/>
          </w:rPr>
          <w:t>assesment</w:t>
        </w:r>
        <w:proofErr w:type="spellEnd"/>
        <w:r w:rsidRPr="002B174F">
          <w:rPr>
            <w:rFonts w:ascii="Sylfaen" w:eastAsia="Times New Roman" w:hAnsi="Sylfaen"/>
            <w:color w:val="000000"/>
            <w:lang w:val="en-US"/>
          </w:rPr>
          <w:t xml:space="preserve"> process was completed in Autonomous Republic of Adjara (10 hospitals), in</w:t>
        </w:r>
        <w:proofErr w:type="gramStart"/>
        <w:r w:rsidRPr="002B174F">
          <w:rPr>
            <w:rFonts w:ascii="Sylfaen" w:eastAsia="Times New Roman" w:hAnsi="Sylfaen"/>
            <w:color w:val="000000"/>
            <w:lang w:val="en-US"/>
          </w:rPr>
          <w:t xml:space="preserve">  </w:t>
        </w:r>
        <w:proofErr w:type="spellStart"/>
        <w:r w:rsidRPr="002B174F">
          <w:rPr>
            <w:rFonts w:ascii="Sylfaen" w:eastAsia="Times New Roman" w:hAnsi="Sylfaen"/>
            <w:color w:val="000000"/>
            <w:lang w:val="en-US"/>
          </w:rPr>
          <w:t>Guria</w:t>
        </w:r>
        <w:proofErr w:type="spellEnd"/>
        <w:proofErr w:type="gramEnd"/>
        <w:r w:rsidRPr="002B174F">
          <w:rPr>
            <w:rFonts w:ascii="Sylfaen" w:eastAsia="Times New Roman" w:hAnsi="Sylfaen"/>
            <w:color w:val="000000"/>
            <w:lang w:val="en-US"/>
          </w:rPr>
          <w:t xml:space="preserve"> region (3 hospitals) and in </w:t>
        </w:r>
        <w:proofErr w:type="spellStart"/>
        <w:r w:rsidRPr="002B174F">
          <w:rPr>
            <w:rFonts w:ascii="Sylfaen" w:eastAsia="Times New Roman" w:hAnsi="Sylfaen"/>
            <w:color w:val="000000"/>
            <w:lang w:val="en-US"/>
          </w:rPr>
          <w:t>Samegrelo</w:t>
        </w:r>
        <w:proofErr w:type="spellEnd"/>
        <w:r w:rsidRPr="002B174F">
          <w:rPr>
            <w:rFonts w:ascii="Sylfaen" w:eastAsia="Times New Roman" w:hAnsi="Sylfaen"/>
            <w:color w:val="000000"/>
            <w:lang w:val="en-US"/>
          </w:rPr>
          <w:t xml:space="preserve"> Region (12 hospitals). MOH Perinatal regionalization coordination group will review the results of the assessment and </w:t>
        </w:r>
        <w:proofErr w:type="gramStart"/>
        <w:r w:rsidRPr="002B174F">
          <w:rPr>
            <w:rFonts w:ascii="Sylfaen" w:eastAsia="Times New Roman" w:hAnsi="Sylfaen"/>
            <w:color w:val="000000"/>
            <w:lang w:val="en-US"/>
          </w:rPr>
          <w:t>determine  the</w:t>
        </w:r>
        <w:proofErr w:type="gramEnd"/>
        <w:r w:rsidRPr="002B174F">
          <w:rPr>
            <w:rFonts w:ascii="Sylfaen" w:eastAsia="Times New Roman" w:hAnsi="Sylfaen"/>
            <w:color w:val="000000"/>
            <w:lang w:val="en-US"/>
          </w:rPr>
          <w:t xml:space="preserve"> level of service for these institutions in January 2017.</w:t>
        </w:r>
      </w:ins>
    </w:p>
    <w:p w:rsidR="0074411A" w:rsidRPr="002B174F" w:rsidRDefault="0074411A" w:rsidP="002B174F">
      <w:pPr>
        <w:pStyle w:val="ListParagraph"/>
        <w:numPr>
          <w:ilvl w:val="0"/>
          <w:numId w:val="21"/>
        </w:numPr>
        <w:shd w:val="clear" w:color="auto" w:fill="FFFFFF"/>
        <w:spacing w:line="360" w:lineRule="auto"/>
        <w:ind w:hanging="357"/>
        <w:jc w:val="both"/>
        <w:rPr>
          <w:ins w:id="274" w:author="Ketevan Goginashvili" w:date="2017-03-10T16:48:00Z"/>
          <w:rFonts w:ascii="Sylfaen" w:eastAsia="Times New Roman" w:hAnsi="Sylfaen"/>
          <w:color w:val="000000"/>
          <w:lang w:val="en-US"/>
        </w:rPr>
      </w:pPr>
      <w:ins w:id="275" w:author="Ketevan Goginashvili" w:date="2017-03-10T16:48:00Z">
        <w:r w:rsidRPr="002B174F">
          <w:rPr>
            <w:rFonts w:ascii="Sylfaen" w:eastAsia="Times New Roman" w:hAnsi="Sylfaen"/>
            <w:color w:val="000000"/>
            <w:lang w:val="en-US"/>
          </w:rPr>
          <w:t xml:space="preserve">The baseline assessment was conducted in the </w:t>
        </w:r>
        <w:proofErr w:type="spellStart"/>
        <w:r w:rsidRPr="002B174F">
          <w:rPr>
            <w:rFonts w:ascii="Sylfaen" w:eastAsia="Times New Roman" w:hAnsi="Sylfaen"/>
            <w:color w:val="000000"/>
            <w:lang w:val="en-US"/>
          </w:rPr>
          <w:t>Shida</w:t>
        </w:r>
        <w:proofErr w:type="spellEnd"/>
        <w:r w:rsidRPr="002B174F">
          <w:rPr>
            <w:rFonts w:ascii="Sylfaen" w:eastAsia="Times New Roman" w:hAnsi="Sylfaen"/>
            <w:color w:val="000000"/>
            <w:lang w:val="en-US"/>
          </w:rPr>
          <w:t xml:space="preserve"> </w:t>
        </w:r>
        <w:proofErr w:type="spellStart"/>
        <w:r w:rsidRPr="002B174F">
          <w:rPr>
            <w:rFonts w:ascii="Sylfaen" w:eastAsia="Times New Roman" w:hAnsi="Sylfaen"/>
            <w:color w:val="000000"/>
            <w:lang w:val="en-US"/>
          </w:rPr>
          <w:t>Kartli</w:t>
        </w:r>
        <w:proofErr w:type="spellEnd"/>
        <w:r w:rsidRPr="002B174F">
          <w:rPr>
            <w:rFonts w:ascii="Sylfaen" w:eastAsia="Times New Roman" w:hAnsi="Sylfaen"/>
            <w:color w:val="000000"/>
            <w:lang w:val="en-US"/>
          </w:rPr>
          <w:t xml:space="preserve"> Region (8 hospitals) and </w:t>
        </w:r>
        <w:proofErr w:type="spellStart"/>
        <w:r w:rsidRPr="002B174F">
          <w:rPr>
            <w:rFonts w:ascii="Sylfaen" w:eastAsia="Times New Roman" w:hAnsi="Sylfaen"/>
            <w:color w:val="000000"/>
            <w:lang w:val="en-US"/>
          </w:rPr>
          <w:t>Mtskheta-Mtianeti</w:t>
        </w:r>
        <w:proofErr w:type="spellEnd"/>
        <w:r w:rsidRPr="002B174F">
          <w:rPr>
            <w:rFonts w:ascii="Sylfaen" w:eastAsia="Times New Roman" w:hAnsi="Sylfaen"/>
            <w:color w:val="000000"/>
            <w:lang w:val="en-US"/>
          </w:rPr>
          <w:t xml:space="preserve"> Region (9 hospitals), which will be re-evaluated in the first quarter of 2017.</w:t>
        </w:r>
      </w:ins>
    </w:p>
    <w:p w:rsidR="0074411A" w:rsidRPr="002B174F" w:rsidRDefault="0074411A" w:rsidP="002B174F">
      <w:pPr>
        <w:pStyle w:val="ListParagraph"/>
        <w:numPr>
          <w:ilvl w:val="0"/>
          <w:numId w:val="21"/>
        </w:numPr>
        <w:shd w:val="clear" w:color="auto" w:fill="FFFFFF"/>
        <w:spacing w:line="360" w:lineRule="auto"/>
        <w:ind w:hanging="357"/>
        <w:jc w:val="both"/>
        <w:rPr>
          <w:ins w:id="276" w:author="Ketevan Goginashvili" w:date="2017-03-10T16:48:00Z"/>
          <w:rFonts w:ascii="Sylfaen" w:eastAsia="Times New Roman" w:hAnsi="Sylfaen"/>
          <w:color w:val="000000"/>
          <w:lang w:val="en-US"/>
        </w:rPr>
      </w:pPr>
      <w:ins w:id="277" w:author="Ketevan Goginashvili" w:date="2017-03-10T16:48:00Z">
        <w:r w:rsidRPr="002B174F">
          <w:rPr>
            <w:rFonts w:ascii="Sylfaen" w:eastAsia="Times New Roman" w:hAnsi="Sylfaen"/>
            <w:color w:val="000000"/>
            <w:lang w:val="en-US"/>
          </w:rPr>
          <w:t xml:space="preserve">In April, 2017, the baseline assessment will be initiated for 23 hospitals in Kakheti and </w:t>
        </w:r>
        <w:proofErr w:type="spellStart"/>
        <w:r w:rsidRPr="002B174F">
          <w:rPr>
            <w:rFonts w:ascii="Sylfaen" w:eastAsia="Times New Roman" w:hAnsi="Sylfaen"/>
            <w:color w:val="000000"/>
            <w:lang w:val="en-US"/>
          </w:rPr>
          <w:t>Sasmtskhe</w:t>
        </w:r>
        <w:proofErr w:type="spellEnd"/>
        <w:r w:rsidRPr="002B174F">
          <w:rPr>
            <w:rFonts w:ascii="Sylfaen" w:eastAsia="Times New Roman" w:hAnsi="Sylfaen"/>
            <w:color w:val="000000"/>
            <w:lang w:val="en-US"/>
          </w:rPr>
          <w:t xml:space="preserve"> –</w:t>
        </w:r>
        <w:proofErr w:type="spellStart"/>
        <w:r w:rsidRPr="002B174F">
          <w:rPr>
            <w:rFonts w:ascii="Sylfaen" w:eastAsia="Times New Roman" w:hAnsi="Sylfaen"/>
            <w:color w:val="000000"/>
            <w:lang w:val="en-US"/>
          </w:rPr>
          <w:t>Javakheti</w:t>
        </w:r>
        <w:proofErr w:type="spellEnd"/>
        <w:r w:rsidRPr="002B174F">
          <w:rPr>
            <w:rFonts w:ascii="Sylfaen" w:eastAsia="Times New Roman" w:hAnsi="Sylfaen"/>
            <w:color w:val="000000"/>
            <w:lang w:val="en-US"/>
          </w:rPr>
          <w:t xml:space="preserve"> Regions.</w:t>
        </w:r>
      </w:ins>
    </w:p>
    <w:p w:rsidR="0074411A" w:rsidRPr="002B174F" w:rsidRDefault="0074411A" w:rsidP="002B174F">
      <w:pPr>
        <w:pStyle w:val="ListParagraph"/>
        <w:numPr>
          <w:ilvl w:val="0"/>
          <w:numId w:val="21"/>
        </w:numPr>
        <w:shd w:val="clear" w:color="auto" w:fill="FFFFFF"/>
        <w:spacing w:line="360" w:lineRule="auto"/>
        <w:ind w:hanging="357"/>
        <w:jc w:val="both"/>
        <w:rPr>
          <w:ins w:id="278" w:author="Ketevan Goginashvili" w:date="2017-03-10T16:48:00Z"/>
          <w:rFonts w:ascii="Sylfaen" w:eastAsia="Times New Roman" w:hAnsi="Sylfaen"/>
          <w:color w:val="000000"/>
          <w:lang w:val="en-US"/>
        </w:rPr>
      </w:pPr>
      <w:ins w:id="279" w:author="Ketevan Goginashvili" w:date="2017-03-10T16:48:00Z">
        <w:r w:rsidRPr="002B174F">
          <w:rPr>
            <w:rFonts w:ascii="Sylfaen" w:eastAsia="Times New Roman" w:hAnsi="Sylfaen"/>
            <w:color w:val="000000"/>
            <w:lang w:val="en-US"/>
          </w:rPr>
          <w:t>Monitoring of the quality of obstetric and neonatal care, including monitoring of level appropriate care provision by the hospitals who already received perinatal care certificate is conducted quarterly and feedback provided to hospitals.</w:t>
        </w:r>
      </w:ins>
    </w:p>
    <w:p w:rsidR="0074411A" w:rsidRPr="002B174F" w:rsidRDefault="0074411A" w:rsidP="002B174F">
      <w:pPr>
        <w:pStyle w:val="ListParagraph"/>
        <w:numPr>
          <w:ilvl w:val="0"/>
          <w:numId w:val="21"/>
        </w:numPr>
        <w:shd w:val="clear" w:color="auto" w:fill="FFFFFF"/>
        <w:spacing w:line="360" w:lineRule="auto"/>
        <w:ind w:hanging="357"/>
        <w:jc w:val="both"/>
        <w:rPr>
          <w:ins w:id="280" w:author="Ketevan Goginashvili" w:date="2017-03-10T16:48:00Z"/>
          <w:rFonts w:ascii="Sylfaen" w:eastAsia="Times New Roman" w:hAnsi="Sylfaen"/>
          <w:color w:val="000000"/>
          <w:lang w:val="en-US"/>
        </w:rPr>
      </w:pPr>
      <w:ins w:id="281" w:author="Ketevan Goginashvili" w:date="2017-03-10T16:48:00Z">
        <w:r w:rsidRPr="002B174F">
          <w:rPr>
            <w:rFonts w:ascii="Sylfaen" w:eastAsia="Times New Roman" w:hAnsi="Sylfaen"/>
            <w:bCs/>
            <w:color w:val="000000"/>
            <w:lang w:val="en-US"/>
          </w:rPr>
          <w:t xml:space="preserve">In total, 84 hospitals across the country were evaluated (72%). By the end of 2016, the perinatal level certificate and designated level of obstetric and neonatal care were </w:t>
        </w:r>
        <w:r w:rsidRPr="002B174F">
          <w:rPr>
            <w:rFonts w:ascii="Sylfaen" w:eastAsia="Times New Roman" w:hAnsi="Sylfaen"/>
            <w:bCs/>
            <w:color w:val="000000"/>
            <w:lang w:val="en-US"/>
          </w:rPr>
          <w:lastRenderedPageBreak/>
          <w:t xml:space="preserve">obtained by 31 hospitals (29%). At the end 2017 </w:t>
        </w:r>
        <w:r w:rsidRPr="002B174F">
          <w:rPr>
            <w:rFonts w:ascii="Sylfaen" w:hAnsi="Sylfaen"/>
            <w:lang w:val="en-US"/>
          </w:rPr>
          <w:t>perinatal regionalization process will be finalized.</w:t>
        </w:r>
      </w:ins>
    </w:p>
    <w:p w:rsidR="007C5D9A" w:rsidRPr="007C5D9A" w:rsidDel="005E343E" w:rsidRDefault="007C5D9A" w:rsidP="007C5D9A">
      <w:pPr>
        <w:pStyle w:val="ListParagraph"/>
        <w:numPr>
          <w:ilvl w:val="0"/>
          <w:numId w:val="6"/>
        </w:numPr>
        <w:spacing w:line="360" w:lineRule="auto"/>
        <w:ind w:left="630"/>
        <w:jc w:val="both"/>
        <w:rPr>
          <w:del w:id="282" w:author="Ketevan Goginashvili" w:date="2017-03-10T16:42:00Z"/>
          <w:rFonts w:ascii="Sylfaen" w:eastAsia="Calibri" w:hAnsi="Sylfaen" w:cs="Times New Roman"/>
          <w:lang w:val="ka-GE"/>
        </w:rPr>
      </w:pPr>
      <w:del w:id="283" w:author="Ketevan Goginashvili" w:date="2017-03-10T16:42:00Z">
        <w:r w:rsidRPr="00ED4FA5" w:rsidDel="005E343E">
          <w:rPr>
            <w:rFonts w:ascii="Sylfaen" w:hAnsi="Sylfaen"/>
            <w:lang w:val="en-US"/>
          </w:rPr>
          <w:delText xml:space="preserve">In the aim of improving poor </w:delText>
        </w:r>
        <w:r w:rsidRPr="007C5D9A" w:rsidDel="005E343E">
          <w:rPr>
            <w:rFonts w:ascii="Sylfaen" w:eastAsia="Calibri" w:hAnsi="Sylfaen" w:cs="Times New Roman"/>
            <w:lang w:val="ka-GE"/>
          </w:rPr>
          <w:delText>maternal-infant health outcomes</w:delText>
        </w:r>
        <w:r w:rsidRPr="00ED4FA5" w:rsidDel="005E343E">
          <w:rPr>
            <w:rFonts w:ascii="Sylfaen" w:eastAsia="Calibri" w:hAnsi="Sylfaen" w:cs="Times New Roman"/>
            <w:lang w:val="en-US"/>
          </w:rPr>
          <w:delText xml:space="preserve"> MoHLSA is </w:delText>
        </w:r>
        <w:r w:rsidRPr="007C5D9A" w:rsidDel="005E343E">
          <w:rPr>
            <w:rFonts w:ascii="Sylfaen" w:eastAsia="Calibri" w:hAnsi="Sylfaen" w:cs="Times New Roman"/>
            <w:lang w:val="ka-GE"/>
          </w:rPr>
          <w:delText>establishing risk-appropriate care</w:delText>
        </w:r>
        <w:r w:rsidRPr="00ED4FA5" w:rsidDel="005E343E">
          <w:rPr>
            <w:rFonts w:ascii="Sylfaen" w:eastAsia="Calibri" w:hAnsi="Sylfaen" w:cs="Times New Roman"/>
            <w:lang w:val="en-US"/>
          </w:rPr>
          <w:delText xml:space="preserve"> through </w:delText>
        </w:r>
        <w:r w:rsidRPr="00ED4FA5" w:rsidDel="005E343E">
          <w:rPr>
            <w:rFonts w:ascii="Sylfaen" w:hAnsi="Sylfaen"/>
            <w:lang w:val="en-US"/>
          </w:rPr>
          <w:delText xml:space="preserve">perinatal </w:delText>
        </w:r>
        <w:r w:rsidRPr="007C5D9A" w:rsidDel="005E343E">
          <w:rPr>
            <w:rFonts w:ascii="Sylfaen" w:eastAsia="Calibri" w:hAnsi="Sylfaen" w:cs="Times New Roman"/>
            <w:lang w:val="ka-GE"/>
          </w:rPr>
          <w:delText>care regionalization and referral</w:delText>
        </w:r>
        <w:r w:rsidRPr="00ED4FA5" w:rsidDel="005E343E">
          <w:rPr>
            <w:rFonts w:ascii="Sylfaen" w:eastAsia="Calibri" w:hAnsi="Sylfaen" w:cs="Times New Roman"/>
            <w:lang w:val="en-US"/>
          </w:rPr>
          <w:delText xml:space="preserve"> system</w:delText>
        </w:r>
        <w:r w:rsidRPr="007C5D9A" w:rsidDel="005E343E">
          <w:rPr>
            <w:rFonts w:ascii="Sylfaen" w:eastAsia="Calibri" w:hAnsi="Sylfaen" w:cs="Times New Roman"/>
            <w:lang w:val="ka-GE"/>
          </w:rPr>
          <w:delText>.</w:delText>
        </w:r>
        <w:r w:rsidRPr="00ED4FA5" w:rsidDel="005E343E">
          <w:rPr>
            <w:rFonts w:ascii="Sylfaen" w:hAnsi="Sylfaen" w:cs="Arial"/>
            <w:color w:val="333333"/>
            <w:shd w:val="clear" w:color="auto" w:fill="FFFFFF"/>
            <w:lang w:val="en-US"/>
          </w:rPr>
          <w:delText xml:space="preserve"> </w:delText>
        </w:r>
        <w:r w:rsidRPr="00ED4FA5" w:rsidDel="005E343E">
          <w:rPr>
            <w:rFonts w:ascii="Sylfaen" w:hAnsi="Sylfaen"/>
            <w:lang w:val="en-US"/>
          </w:rPr>
          <w:delText>Perinatal care regionalization and referral system was launched on 1st</w:delText>
        </w:r>
        <w:r w:rsidRPr="00ED4FA5" w:rsidDel="005E343E">
          <w:rPr>
            <w:rFonts w:ascii="Sylfaen" w:hAnsi="Sylfaen"/>
            <w:vertAlign w:val="superscript"/>
            <w:lang w:val="en-US"/>
          </w:rPr>
          <w:delText xml:space="preserve"> </w:delText>
        </w:r>
        <w:r w:rsidRPr="00ED4FA5" w:rsidDel="005E343E">
          <w:rPr>
            <w:rFonts w:ascii="Sylfaen" w:hAnsi="Sylfaen"/>
            <w:lang w:val="en-US"/>
          </w:rPr>
          <w:delText xml:space="preserve">May, 2015 partially and will be fully in forced by the end of May. (corresponding normative act is </w:delText>
        </w:r>
        <w:r w:rsidRPr="007C5D9A" w:rsidDel="005E343E">
          <w:rPr>
            <w:rFonts w:ascii="Sylfaen" w:eastAsia="Calibri" w:hAnsi="Sylfaen" w:cs="Times New Roman"/>
            <w:lang w:val="ka-GE"/>
          </w:rPr>
          <w:delText>the Order N01</w:delText>
        </w:r>
        <w:r w:rsidRPr="00ED4FA5" w:rsidDel="005E343E">
          <w:rPr>
            <w:rFonts w:ascii="Sylfaen" w:eastAsia="Calibri" w:hAnsi="Sylfaen" w:cs="Times New Roman"/>
            <w:lang w:val="en-US"/>
          </w:rPr>
          <w:delText>-2/N</w:delText>
        </w:r>
        <w:r w:rsidRPr="007C5D9A" w:rsidDel="005E343E">
          <w:rPr>
            <w:rFonts w:ascii="Sylfaen" w:eastAsia="Calibri" w:hAnsi="Sylfaen" w:cs="Times New Roman"/>
            <w:lang w:val="ka-GE"/>
          </w:rPr>
          <w:delText>,</w:delText>
        </w:r>
        <w:r w:rsidRPr="00ED4FA5" w:rsidDel="005E343E">
          <w:rPr>
            <w:rFonts w:ascii="Sylfaen" w:eastAsia="Calibri" w:hAnsi="Sylfaen" w:cs="Times New Roman"/>
            <w:lang w:val="en-US"/>
          </w:rPr>
          <w:delText xml:space="preserve"> 15</w:delText>
        </w:r>
        <w:r w:rsidRPr="007C5D9A" w:rsidDel="005E343E">
          <w:rPr>
            <w:rFonts w:ascii="Sylfaen" w:eastAsia="Calibri" w:hAnsi="Sylfaen" w:cs="Times New Roman"/>
            <w:lang w:val="ka-GE"/>
          </w:rPr>
          <w:delText xml:space="preserve"> January, 2015 of</w:delText>
        </w:r>
        <w:r w:rsidRPr="007C5D9A" w:rsidDel="005E343E">
          <w:rPr>
            <w:rFonts w:ascii="Sylfaen" w:eastAsia="Times New Roman" w:hAnsi="Sylfaen" w:cs="Times New Roman"/>
            <w:lang w:val="ka-GE"/>
          </w:rPr>
          <w:delText xml:space="preserve"> the Minister of MoHLSA</w:delText>
        </w:r>
        <w:r w:rsidRPr="00ED4FA5" w:rsidDel="005E343E">
          <w:rPr>
            <w:rFonts w:ascii="Sylfaen" w:hAnsi="Sylfaen"/>
            <w:lang w:val="en-US"/>
          </w:rPr>
          <w:delText xml:space="preserve"> “On approval of Perinatal services regionalization levels and patients referral criteria” </w:delText>
        </w:r>
        <w:r w:rsidRPr="007C5D9A" w:rsidDel="005E343E">
          <w:rPr>
            <w:rFonts w:ascii="Sylfaen" w:eastAsia="Calibri" w:hAnsi="Sylfaen" w:cs="Times New Roman"/>
            <w:lang w:val="ka-GE"/>
          </w:rPr>
          <w:delText>the Order N01</w:delText>
        </w:r>
        <w:r w:rsidRPr="00ED4FA5" w:rsidDel="005E343E">
          <w:rPr>
            <w:rFonts w:ascii="Sylfaen" w:eastAsia="Calibri" w:hAnsi="Sylfaen" w:cs="Times New Roman"/>
            <w:lang w:val="en-US"/>
          </w:rPr>
          <w:delText>-2/N</w:delText>
        </w:r>
        <w:r w:rsidRPr="007C5D9A" w:rsidDel="005E343E">
          <w:rPr>
            <w:rFonts w:ascii="Sylfaen" w:eastAsia="Calibri" w:hAnsi="Sylfaen" w:cs="Times New Roman"/>
            <w:lang w:val="ka-GE"/>
          </w:rPr>
          <w:delText>,</w:delText>
        </w:r>
        <w:r w:rsidRPr="00ED4FA5" w:rsidDel="005E343E">
          <w:rPr>
            <w:rFonts w:ascii="Sylfaen" w:eastAsia="Calibri" w:hAnsi="Sylfaen" w:cs="Times New Roman"/>
            <w:lang w:val="en-US"/>
          </w:rPr>
          <w:delText xml:space="preserve"> 15</w:delText>
        </w:r>
        <w:r w:rsidRPr="007C5D9A" w:rsidDel="005E343E">
          <w:rPr>
            <w:rFonts w:ascii="Sylfaen" w:eastAsia="Calibri" w:hAnsi="Sylfaen" w:cs="Times New Roman"/>
            <w:lang w:val="ka-GE"/>
          </w:rPr>
          <w:delText xml:space="preserve"> January, 2015 of</w:delText>
        </w:r>
        <w:r w:rsidRPr="007C5D9A" w:rsidDel="005E343E">
          <w:rPr>
            <w:rFonts w:ascii="Sylfaen" w:eastAsia="Times New Roman" w:hAnsi="Sylfaen" w:cs="Times New Roman"/>
            <w:lang w:val="ka-GE"/>
          </w:rPr>
          <w:delText xml:space="preserve"> the Minister of MoHLSA</w:delText>
        </w:r>
        <w:r w:rsidRPr="00ED4FA5" w:rsidDel="005E343E">
          <w:rPr>
            <w:rFonts w:ascii="Sylfaen" w:eastAsia="Times New Roman" w:hAnsi="Sylfaen" w:cs="Times New Roman"/>
            <w:lang w:val="en-US"/>
          </w:rPr>
          <w:delText>.</w:delText>
        </w:r>
        <w:r w:rsidRPr="007C5D9A" w:rsidDel="005E343E">
          <w:rPr>
            <w:rFonts w:ascii="Sylfaen" w:eastAsia="Times New Roman" w:hAnsi="Sylfaen" w:cs="Times New Roman"/>
            <w:lang w:val="ka-GE"/>
          </w:rPr>
          <w:delText xml:space="preserve">  </w:delText>
        </w:r>
        <w:r w:rsidRPr="00ED4FA5" w:rsidDel="005E343E">
          <w:rPr>
            <w:rFonts w:ascii="Sylfaen" w:eastAsia="Times New Roman" w:hAnsi="Sylfaen" w:cs="Times New Roman"/>
            <w:lang w:val="en-US"/>
          </w:rPr>
          <w:delText xml:space="preserve">First phase of the project as a pilot will be implemented in Imereti and Racha – Lechkhumi - </w:delText>
        </w:r>
        <w:r w:rsidRPr="007C5D9A" w:rsidDel="005E343E">
          <w:rPr>
            <w:rFonts w:ascii="Sylfaen" w:eastAsia="Times New Roman" w:hAnsi="Sylfaen" w:cs="Times New Roman"/>
            <w:lang w:val="ka-GE"/>
          </w:rPr>
          <w:delText>K</w:delText>
        </w:r>
        <w:r w:rsidRPr="00ED4FA5" w:rsidDel="005E343E">
          <w:rPr>
            <w:rFonts w:ascii="Sylfaen" w:eastAsia="Times New Roman" w:hAnsi="Sylfaen" w:cs="Times New Roman"/>
            <w:lang w:val="en-US"/>
          </w:rPr>
          <w:delText xml:space="preserve">vemo Svaneti Regions.  </w:delText>
        </w:r>
      </w:del>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ED4FA5">
        <w:rPr>
          <w:rFonts w:ascii="Sylfaen" w:hAnsi="Sylfaen"/>
          <w:lang w:val="en-US"/>
        </w:rPr>
        <w:t>National program, ensuring the availability of universal/continuous healthcare services in the mountainous and cross–border municipalities, was developed and approved. (N624 Decree, of the Government of Georgia on “postgraduate medical education” of November 2014). The program provides target funding for postgraduate medical education (professional training) seekers from such municipalities in critical and of high priority medical professions. At this stage, the program provides a preparation of 24 medical education seekers, who will start working in mountainous and cross-border municipalities after the completion of the postgraduate training. Above mentioned, initiative will on the one hand contribute to access of health services of the population settled in mountainous and cross-border municipalities and on the other hand it will improve the quality of healthcare services.</w:t>
      </w:r>
    </w:p>
    <w:p w:rsidR="007C5D9A" w:rsidRPr="007C5D9A" w:rsidDel="0074411A" w:rsidRDefault="007C5D9A" w:rsidP="00060043">
      <w:pPr>
        <w:pStyle w:val="ListParagraph"/>
        <w:numPr>
          <w:ilvl w:val="0"/>
          <w:numId w:val="6"/>
        </w:numPr>
        <w:spacing w:line="360" w:lineRule="auto"/>
        <w:ind w:left="630"/>
        <w:jc w:val="both"/>
        <w:rPr>
          <w:del w:id="284" w:author="Ketevan Goginashvili" w:date="2017-03-10T16:48:00Z"/>
          <w:rFonts w:ascii="Sylfaen" w:eastAsia="Calibri" w:hAnsi="Sylfaen" w:cs="Times New Roman"/>
          <w:lang w:val="ka-GE"/>
        </w:rPr>
      </w:pPr>
      <w:del w:id="285" w:author="Ketevan Goginashvili" w:date="2017-03-10T16:48:00Z">
        <w:r w:rsidRPr="00ED4FA5" w:rsidDel="0074411A">
          <w:rPr>
            <w:rFonts w:ascii="Sylfaen" w:hAnsi="Sylfaen"/>
            <w:lang w:val="en-US"/>
          </w:rPr>
          <w:delText>New programs, of medical specialties (“Pediatric emergency medicine”) and sub-specialties (“Computer-tomography”, MRI”, “Professional pathology” “Oral surgery and surgical dentistry”, “Angiology”, “</w:delText>
        </w:r>
        <w:r w:rsidRPr="00ED4FA5" w:rsidDel="0074411A">
          <w:rPr>
            <w:rFonts w:ascii="Sylfaen" w:hAnsi="Sylfaen"/>
            <w:color w:val="212121"/>
            <w:lang w:val="en-US"/>
          </w:rPr>
          <w:delText xml:space="preserve">Cardiac electrophysiology and arrhythmia management”) </w:delText>
        </w:r>
        <w:r w:rsidRPr="00ED4FA5" w:rsidDel="0074411A">
          <w:rPr>
            <w:rFonts w:ascii="Sylfaen" w:hAnsi="Sylfaen"/>
            <w:lang w:val="en-US"/>
          </w:rPr>
          <w:delText>were prepared. This will contribute to not only the preparation in these specialties but also will improve the quality of healthcare services.</w:delText>
        </w:r>
      </w:del>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ED4FA5">
        <w:rPr>
          <w:rFonts w:ascii="Sylfaen" w:hAnsi="Sylfaen"/>
          <w:lang w:val="en-US"/>
        </w:rPr>
        <w:t xml:space="preserve">Professional competencies  in medical specialties </w:t>
      </w:r>
      <w:r w:rsidRPr="00ED4FA5">
        <w:rPr>
          <w:rFonts w:ascii="Sylfaen" w:eastAsia="Calibri" w:hAnsi="Sylfaen" w:cs="Times New Roman"/>
          <w:lang w:val="en-US"/>
        </w:rPr>
        <w:t xml:space="preserve"> were prepared and approved with the intention of ensuring professional regulation system organized operation and improvement of quality assurance  and evaluation (“On approval of Medical specialty professional competencies” the </w:t>
      </w:r>
      <w:proofErr w:type="spellStart"/>
      <w:r w:rsidRPr="007C5D9A">
        <w:rPr>
          <w:rFonts w:ascii="Sylfaen" w:eastAsia="Calibri" w:hAnsi="Sylfaen" w:cs="Times New Roman"/>
          <w:lang w:val="ka-GE"/>
        </w:rPr>
        <w:t>Order</w:t>
      </w:r>
      <w:proofErr w:type="spellEnd"/>
      <w:r w:rsidRPr="007C5D9A">
        <w:rPr>
          <w:rFonts w:ascii="Sylfaen" w:eastAsia="Calibri" w:hAnsi="Sylfaen" w:cs="Times New Roman"/>
          <w:lang w:val="ka-GE"/>
        </w:rPr>
        <w:t xml:space="preserve"> N01</w:t>
      </w:r>
      <w:r w:rsidRPr="00ED4FA5">
        <w:rPr>
          <w:rFonts w:ascii="Sylfaen" w:eastAsia="Calibri" w:hAnsi="Sylfaen" w:cs="Times New Roman"/>
          <w:lang w:val="en-US"/>
        </w:rPr>
        <w:t>-8/N</w:t>
      </w:r>
      <w:r w:rsidRPr="007C5D9A">
        <w:rPr>
          <w:rFonts w:ascii="Sylfaen" w:eastAsia="Calibri" w:hAnsi="Sylfaen" w:cs="Times New Roman"/>
          <w:lang w:val="ka-GE"/>
        </w:rPr>
        <w:t>,</w:t>
      </w:r>
      <w:r w:rsidRPr="00ED4FA5">
        <w:rPr>
          <w:rFonts w:ascii="Sylfaen" w:eastAsia="Calibri" w:hAnsi="Sylfaen" w:cs="Times New Roman"/>
          <w:lang w:val="en-US"/>
        </w:rPr>
        <w:t xml:space="preserve"> 30</w:t>
      </w:r>
      <w:r w:rsidRPr="007C5D9A">
        <w:rPr>
          <w:rFonts w:ascii="Sylfaen" w:eastAsia="Calibri" w:hAnsi="Sylfaen" w:cs="Times New Roman"/>
          <w:lang w:val="ka-GE"/>
        </w:rPr>
        <w:t xml:space="preserve"> </w:t>
      </w:r>
      <w:r w:rsidRPr="00ED4FA5">
        <w:rPr>
          <w:rFonts w:ascii="Sylfaen" w:eastAsia="Calibri" w:hAnsi="Sylfaen" w:cs="Times New Roman"/>
          <w:lang w:val="en-US"/>
        </w:rPr>
        <w:t>May</w:t>
      </w:r>
      <w:r w:rsidRPr="007C5D9A">
        <w:rPr>
          <w:rFonts w:ascii="Sylfaen" w:eastAsia="Calibri" w:hAnsi="Sylfaen" w:cs="Times New Roman"/>
          <w:lang w:val="ka-GE"/>
        </w:rPr>
        <w:t>, 2015 of</w:t>
      </w:r>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the</w:t>
      </w:r>
      <w:proofErr w:type="spellEnd"/>
      <w:r w:rsidRPr="007C5D9A">
        <w:rPr>
          <w:rFonts w:ascii="Sylfaen" w:eastAsia="Times New Roman" w:hAnsi="Sylfaen" w:cs="Times New Roman"/>
          <w:lang w:val="ka-GE"/>
        </w:rPr>
        <w:t xml:space="preserve"> </w:t>
      </w:r>
      <w:proofErr w:type="spellStart"/>
      <w:r w:rsidRPr="007C5D9A">
        <w:rPr>
          <w:rFonts w:ascii="Sylfaen" w:eastAsia="Times New Roman" w:hAnsi="Sylfaen" w:cs="Times New Roman"/>
          <w:lang w:val="ka-GE"/>
        </w:rPr>
        <w:t>Minister</w:t>
      </w:r>
      <w:proofErr w:type="spellEnd"/>
      <w:r w:rsidRPr="007C5D9A">
        <w:rPr>
          <w:rFonts w:ascii="Sylfaen" w:eastAsia="Times New Roman" w:hAnsi="Sylfaen" w:cs="Times New Roman"/>
          <w:lang w:val="ka-GE"/>
        </w:rPr>
        <w:t xml:space="preserve"> of </w:t>
      </w:r>
      <w:proofErr w:type="spellStart"/>
      <w:r w:rsidRPr="007C5D9A">
        <w:rPr>
          <w:rFonts w:ascii="Sylfaen" w:eastAsia="Times New Roman" w:hAnsi="Sylfaen" w:cs="Times New Roman"/>
          <w:lang w:val="ka-GE"/>
        </w:rPr>
        <w:t>MoHLSA</w:t>
      </w:r>
      <w:proofErr w:type="spellEnd"/>
      <w:r w:rsidRPr="00ED4FA5">
        <w:rPr>
          <w:rFonts w:ascii="Sylfaen" w:eastAsia="Calibri" w:hAnsi="Sylfaen" w:cs="Times New Roman"/>
          <w:lang w:val="en-US"/>
        </w:rPr>
        <w:t>).</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ED4FA5">
        <w:rPr>
          <w:rFonts w:ascii="Sylfaen" w:eastAsia="Calibri" w:hAnsi="Sylfaen" w:cs="Times New Roman"/>
          <w:lang w:val="en-US"/>
        </w:rPr>
        <w:lastRenderedPageBreak/>
        <w:t xml:space="preserve">In the aim to eliminate hospital acquired infections and ensure infection control in yards of Health care facilities, sufficient amendments has been made and adequate requirements were determined for hospital yard cleaning and waste management in according decrees (“On approval of high risk medical activities technical ordinance” </w:t>
      </w:r>
      <w:proofErr w:type="spellStart"/>
      <w:r w:rsidRPr="007C5D9A">
        <w:rPr>
          <w:rFonts w:ascii="Sylfaen" w:eastAsia="Calibri" w:hAnsi="Sylfaen" w:cs="Sylfaen"/>
          <w:lang w:val="ka-GE"/>
        </w:rPr>
        <w:t>Georgian</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Government</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Decree</w:t>
      </w:r>
      <w:proofErr w:type="spellEnd"/>
      <w:r w:rsidRPr="007C5D9A">
        <w:rPr>
          <w:rFonts w:ascii="Sylfaen" w:eastAsia="Calibri" w:hAnsi="Sylfaen" w:cs="Sylfaen"/>
          <w:lang w:val="ka-GE"/>
        </w:rPr>
        <w:t xml:space="preserve"> N</w:t>
      </w:r>
      <w:r w:rsidRPr="00ED4FA5">
        <w:rPr>
          <w:rFonts w:ascii="Sylfaen" w:eastAsia="Calibri" w:hAnsi="Sylfaen" w:cs="Sylfaen"/>
          <w:lang w:val="en-US"/>
        </w:rPr>
        <w:t>359</w:t>
      </w:r>
      <w:r w:rsidRPr="007C5D9A">
        <w:rPr>
          <w:rFonts w:ascii="Sylfaen" w:eastAsia="Calibri" w:hAnsi="Sylfaen" w:cs="Sylfaen"/>
          <w:lang w:val="ka-GE"/>
        </w:rPr>
        <w:t>, 2</w:t>
      </w:r>
      <w:r w:rsidRPr="00ED4FA5">
        <w:rPr>
          <w:rFonts w:ascii="Sylfaen" w:eastAsia="Calibri" w:hAnsi="Sylfaen" w:cs="Sylfaen"/>
          <w:lang w:val="en-US"/>
        </w:rPr>
        <w:t>2 November</w:t>
      </w:r>
      <w:r w:rsidRPr="007C5D9A">
        <w:rPr>
          <w:rFonts w:ascii="Sylfaen" w:eastAsia="Calibri" w:hAnsi="Sylfaen" w:cs="Sylfaen"/>
          <w:lang w:val="ka-GE"/>
        </w:rPr>
        <w:t>, 201</w:t>
      </w:r>
      <w:r w:rsidRPr="00ED4FA5">
        <w:rPr>
          <w:rFonts w:ascii="Sylfaen" w:eastAsia="Calibri" w:hAnsi="Sylfaen" w:cs="Sylfaen"/>
          <w:lang w:val="en-US"/>
        </w:rPr>
        <w:t xml:space="preserve">0, “On approval of issue permission and determined conditions of licensing medical activities and inpatient facilities” </w:t>
      </w:r>
      <w:proofErr w:type="spellStart"/>
      <w:r w:rsidRPr="007C5D9A">
        <w:rPr>
          <w:rFonts w:ascii="Sylfaen" w:eastAsia="Calibri" w:hAnsi="Sylfaen" w:cs="Sylfaen"/>
          <w:lang w:val="ka-GE"/>
        </w:rPr>
        <w:t>Georgian</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Government</w:t>
      </w:r>
      <w:proofErr w:type="spellEnd"/>
      <w:r w:rsidRPr="007C5D9A">
        <w:rPr>
          <w:rFonts w:ascii="Sylfaen" w:eastAsia="Calibri" w:hAnsi="Sylfaen" w:cs="Sylfaen"/>
          <w:lang w:val="ka-GE"/>
        </w:rPr>
        <w:t xml:space="preserve"> </w:t>
      </w:r>
      <w:proofErr w:type="spellStart"/>
      <w:r w:rsidRPr="007C5D9A">
        <w:rPr>
          <w:rFonts w:ascii="Sylfaen" w:eastAsia="Calibri" w:hAnsi="Sylfaen" w:cs="Sylfaen"/>
          <w:lang w:val="ka-GE"/>
        </w:rPr>
        <w:t>Decree</w:t>
      </w:r>
      <w:proofErr w:type="spellEnd"/>
      <w:r w:rsidRPr="007C5D9A">
        <w:rPr>
          <w:rFonts w:ascii="Sylfaen" w:eastAsia="Calibri" w:hAnsi="Sylfaen" w:cs="Sylfaen"/>
          <w:lang w:val="ka-GE"/>
        </w:rPr>
        <w:t xml:space="preserve"> N</w:t>
      </w:r>
      <w:r w:rsidRPr="00ED4FA5">
        <w:rPr>
          <w:rFonts w:ascii="Sylfaen" w:eastAsia="Calibri" w:hAnsi="Sylfaen" w:cs="Sylfaen"/>
          <w:lang w:val="en-US"/>
        </w:rPr>
        <w:t>385</w:t>
      </w:r>
      <w:r w:rsidRPr="007C5D9A">
        <w:rPr>
          <w:rFonts w:ascii="Sylfaen" w:eastAsia="Calibri" w:hAnsi="Sylfaen" w:cs="Sylfaen"/>
          <w:lang w:val="ka-GE"/>
        </w:rPr>
        <w:t xml:space="preserve">, </w:t>
      </w:r>
      <w:r w:rsidRPr="00ED4FA5">
        <w:rPr>
          <w:rFonts w:ascii="Sylfaen" w:eastAsia="Calibri" w:hAnsi="Sylfaen" w:cs="Sylfaen"/>
          <w:lang w:val="en-US"/>
        </w:rPr>
        <w:t>17 December</w:t>
      </w:r>
      <w:r w:rsidRPr="007C5D9A">
        <w:rPr>
          <w:rFonts w:ascii="Sylfaen" w:eastAsia="Calibri" w:hAnsi="Sylfaen" w:cs="Sylfaen"/>
          <w:lang w:val="ka-GE"/>
        </w:rPr>
        <w:t>, 201</w:t>
      </w:r>
      <w:r w:rsidRPr="00ED4FA5">
        <w:rPr>
          <w:rFonts w:ascii="Sylfaen" w:eastAsia="Calibri" w:hAnsi="Sylfaen" w:cs="Sylfaen"/>
          <w:lang w:val="en-US"/>
        </w:rPr>
        <w:t xml:space="preserve">0 Decree). </w:t>
      </w:r>
    </w:p>
    <w:p w:rsidR="007C5D9A" w:rsidRPr="007C5D9A" w:rsidRDefault="007C5D9A" w:rsidP="00060043">
      <w:pPr>
        <w:pStyle w:val="ListParagraph"/>
        <w:numPr>
          <w:ilvl w:val="0"/>
          <w:numId w:val="6"/>
        </w:numPr>
        <w:spacing w:line="360" w:lineRule="auto"/>
        <w:ind w:left="630"/>
        <w:jc w:val="both"/>
        <w:rPr>
          <w:rFonts w:ascii="Sylfaen" w:eastAsia="Calibri" w:hAnsi="Sylfaen" w:cs="Times New Roman"/>
          <w:lang w:val="ka-GE"/>
        </w:rPr>
      </w:pPr>
      <w:r w:rsidRPr="007C5D9A">
        <w:rPr>
          <w:rFonts w:ascii="Sylfaen" w:hAnsi="Sylfaen"/>
          <w:lang w:val="ka-GE"/>
        </w:rPr>
        <w:t xml:space="preserve">With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purpose</w:t>
      </w:r>
      <w:proofErr w:type="spellEnd"/>
      <w:r w:rsidRPr="007C5D9A">
        <w:rPr>
          <w:rFonts w:ascii="Sylfaen" w:hAnsi="Sylfaen"/>
          <w:lang w:val="ka-GE"/>
        </w:rPr>
        <w:t xml:space="preserve"> of </w:t>
      </w:r>
      <w:proofErr w:type="spellStart"/>
      <w:r w:rsidRPr="007C5D9A">
        <w:rPr>
          <w:rFonts w:ascii="Sylfaen" w:hAnsi="Sylfaen"/>
          <w:lang w:val="ka-GE"/>
        </w:rPr>
        <w:t>developing</w:t>
      </w:r>
      <w:proofErr w:type="spellEnd"/>
      <w:r w:rsidRPr="007C5D9A">
        <w:rPr>
          <w:rFonts w:ascii="Sylfaen" w:hAnsi="Sylfaen"/>
          <w:lang w:val="ka-GE"/>
        </w:rPr>
        <w:t xml:space="preserve"> </w:t>
      </w:r>
      <w:proofErr w:type="spellStart"/>
      <w:r w:rsidRPr="007C5D9A">
        <w:rPr>
          <w:rFonts w:ascii="Sylfaen" w:hAnsi="Sylfaen"/>
          <w:lang w:val="ka-GE"/>
        </w:rPr>
        <w:t>an</w:t>
      </w:r>
      <w:proofErr w:type="spellEnd"/>
      <w:r w:rsidRPr="007C5D9A">
        <w:rPr>
          <w:rFonts w:ascii="Sylfaen" w:hAnsi="Sylfaen"/>
          <w:lang w:val="ka-GE"/>
        </w:rPr>
        <w:t xml:space="preserve"> </w:t>
      </w:r>
      <w:proofErr w:type="spellStart"/>
      <w:r w:rsidRPr="007C5D9A">
        <w:rPr>
          <w:rFonts w:ascii="Sylfaen" w:hAnsi="Sylfaen"/>
          <w:lang w:val="ka-GE"/>
        </w:rPr>
        <w:t>effective</w:t>
      </w:r>
      <w:proofErr w:type="spellEnd"/>
      <w:r w:rsidRPr="007C5D9A">
        <w:rPr>
          <w:rFonts w:ascii="Sylfaen" w:hAnsi="Sylfaen"/>
          <w:lang w:val="ka-GE"/>
        </w:rPr>
        <w:t xml:space="preserve"> </w:t>
      </w:r>
      <w:proofErr w:type="spellStart"/>
      <w:r w:rsidRPr="007C5D9A">
        <w:rPr>
          <w:rFonts w:ascii="Sylfaen" w:hAnsi="Sylfaen"/>
          <w:lang w:val="ka-GE"/>
        </w:rPr>
        <w:t>system</w:t>
      </w:r>
      <w:proofErr w:type="spellEnd"/>
      <w:r w:rsidRPr="007C5D9A">
        <w:rPr>
          <w:rFonts w:ascii="Sylfaen" w:hAnsi="Sylfaen"/>
          <w:lang w:val="ka-GE"/>
        </w:rPr>
        <w:t xml:space="preserve"> </w:t>
      </w:r>
      <w:proofErr w:type="spellStart"/>
      <w:r w:rsidRPr="007C5D9A">
        <w:rPr>
          <w:rFonts w:ascii="Sylfaen" w:hAnsi="Sylfaen"/>
          <w:lang w:val="ka-GE"/>
        </w:rPr>
        <w:t>for</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prevention</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control</w:t>
      </w:r>
      <w:proofErr w:type="spellEnd"/>
      <w:r w:rsidRPr="007C5D9A">
        <w:rPr>
          <w:rFonts w:ascii="Sylfaen" w:hAnsi="Sylfaen"/>
          <w:lang w:val="ka-GE"/>
        </w:rPr>
        <w:t xml:space="preserve"> of </w:t>
      </w:r>
      <w:proofErr w:type="spellStart"/>
      <w:r w:rsidRPr="007C5D9A">
        <w:rPr>
          <w:rFonts w:ascii="Sylfaen" w:hAnsi="Sylfaen"/>
          <w:lang w:val="ka-GE"/>
        </w:rPr>
        <w:t>infection</w:t>
      </w:r>
      <w:proofErr w:type="spellEnd"/>
      <w:r w:rsidRPr="007C5D9A">
        <w:rPr>
          <w:rFonts w:ascii="Sylfaen" w:hAnsi="Sylfaen"/>
          <w:lang w:val="ka-GE"/>
        </w:rPr>
        <w:t xml:space="preserve"> </w:t>
      </w:r>
      <w:proofErr w:type="spellStart"/>
      <w:r w:rsidRPr="007C5D9A">
        <w:rPr>
          <w:rFonts w:ascii="Sylfaen" w:hAnsi="Sylfaen"/>
          <w:lang w:val="ka-GE"/>
        </w:rPr>
        <w:t>diseases</w:t>
      </w:r>
      <w:proofErr w:type="spellEnd"/>
      <w:r w:rsidRPr="007C5D9A">
        <w:rPr>
          <w:rFonts w:ascii="Sylfaen" w:hAnsi="Sylfaen"/>
          <w:lang w:val="ka-GE"/>
        </w:rPr>
        <w:t xml:space="preserve">, </w:t>
      </w:r>
      <w:proofErr w:type="spellStart"/>
      <w:r w:rsidRPr="007C5D9A">
        <w:rPr>
          <w:rFonts w:ascii="Sylfaen" w:hAnsi="Sylfaen"/>
          <w:lang w:val="ka-GE"/>
        </w:rPr>
        <w:t>technical</w:t>
      </w:r>
      <w:proofErr w:type="spellEnd"/>
      <w:r w:rsidRPr="007C5D9A">
        <w:rPr>
          <w:rFonts w:ascii="Sylfaen" w:hAnsi="Sylfaen"/>
          <w:lang w:val="ka-GE"/>
        </w:rPr>
        <w:t xml:space="preserve"> </w:t>
      </w:r>
      <w:proofErr w:type="spellStart"/>
      <w:r w:rsidRPr="007C5D9A">
        <w:rPr>
          <w:rFonts w:ascii="Sylfaen" w:hAnsi="Sylfaen"/>
          <w:lang w:val="ka-GE"/>
        </w:rPr>
        <w:t>ordinance</w:t>
      </w:r>
      <w:proofErr w:type="spellEnd"/>
      <w:r w:rsidRPr="007C5D9A">
        <w:rPr>
          <w:rFonts w:ascii="Sylfaen" w:hAnsi="Sylfaen"/>
          <w:lang w:val="ka-GE"/>
        </w:rPr>
        <w:t xml:space="preserve"> </w:t>
      </w:r>
      <w:r w:rsidRPr="00ED4FA5">
        <w:rPr>
          <w:rFonts w:ascii="Sylfaen" w:hAnsi="Sylfaen"/>
          <w:lang w:val="en-US"/>
        </w:rPr>
        <w:t>on disinfection/sterilization was prepared. (</w:t>
      </w:r>
      <w:del w:id="286" w:author="Ketevan Goginashvili" w:date="2017-03-10T16:54:00Z">
        <w:r w:rsidRPr="00ED4FA5" w:rsidDel="0074411A">
          <w:rPr>
            <w:rFonts w:ascii="Sylfaen" w:hAnsi="Sylfaen"/>
            <w:lang w:val="en-US"/>
          </w:rPr>
          <w:delText>Draft Decree of the Government of Georgia</w:delText>
        </w:r>
      </w:del>
      <w:r w:rsidRPr="00ED4FA5">
        <w:rPr>
          <w:rFonts w:ascii="Sylfaen" w:hAnsi="Sylfaen"/>
          <w:lang w:val="en-US"/>
        </w:rPr>
        <w:t xml:space="preserve"> “</w:t>
      </w:r>
      <w:proofErr w:type="gramStart"/>
      <w:r w:rsidRPr="00ED4FA5">
        <w:rPr>
          <w:rFonts w:ascii="Sylfaen" w:hAnsi="Sylfaen"/>
          <w:lang w:val="en-US"/>
        </w:rPr>
        <w:t>on</w:t>
      </w:r>
      <w:proofErr w:type="gramEnd"/>
      <w:r w:rsidRPr="00ED4FA5">
        <w:rPr>
          <w:rFonts w:ascii="Sylfaen" w:hAnsi="Sylfaen"/>
          <w:lang w:val="en-US"/>
        </w:rPr>
        <w:t xml:space="preserve"> the approval of technical ordinance for disinfection and sterilization in medical, public health and public facilities”</w:t>
      </w:r>
      <w:del w:id="287" w:author="Ketevan Goginashvili" w:date="2017-03-10T17:01:00Z">
        <w:r w:rsidRPr="00ED4FA5" w:rsidDel="00B07081">
          <w:rPr>
            <w:rFonts w:ascii="Sylfaen" w:hAnsi="Sylfaen"/>
            <w:lang w:val="en-US"/>
          </w:rPr>
          <w:delText xml:space="preserve"> will be soon submitted to the Government of Georgia</w:delText>
        </w:r>
      </w:del>
      <w:ins w:id="288" w:author="Ketevan Goginashvili" w:date="2017-03-10T16:52:00Z">
        <w:r w:rsidR="0074411A" w:rsidRPr="00ED4FA5">
          <w:rPr>
            <w:rFonts w:ascii="Sylfaen" w:eastAsia="Calibri" w:hAnsi="Sylfaen" w:cs="Times New Roman"/>
            <w:lang w:val="en-US"/>
          </w:rPr>
          <w:t xml:space="preserve"> </w:t>
        </w:r>
      </w:ins>
      <w:proofErr w:type="spellStart"/>
      <w:ins w:id="289" w:author="Ketevan Goginashvili" w:date="2017-03-10T17:01:00Z">
        <w:r w:rsidR="00B07081" w:rsidRPr="007C5D9A">
          <w:rPr>
            <w:rFonts w:ascii="Sylfaen" w:eastAsia="Calibri" w:hAnsi="Sylfaen" w:cs="Sylfaen"/>
            <w:lang w:val="ka-GE"/>
          </w:rPr>
          <w:t>Georgian</w:t>
        </w:r>
        <w:proofErr w:type="spellEnd"/>
        <w:r w:rsidR="00B07081" w:rsidRPr="007C5D9A">
          <w:rPr>
            <w:rFonts w:ascii="Sylfaen" w:eastAsia="Calibri" w:hAnsi="Sylfaen" w:cs="Sylfaen"/>
            <w:lang w:val="ka-GE"/>
          </w:rPr>
          <w:t xml:space="preserve"> </w:t>
        </w:r>
        <w:proofErr w:type="spellStart"/>
        <w:r w:rsidR="00B07081" w:rsidRPr="007C5D9A">
          <w:rPr>
            <w:rFonts w:ascii="Sylfaen" w:eastAsia="Calibri" w:hAnsi="Sylfaen" w:cs="Sylfaen"/>
            <w:lang w:val="ka-GE"/>
          </w:rPr>
          <w:t>Government</w:t>
        </w:r>
        <w:proofErr w:type="spellEnd"/>
        <w:r w:rsidR="00B07081" w:rsidRPr="007C5D9A">
          <w:rPr>
            <w:rFonts w:ascii="Sylfaen" w:eastAsia="Calibri" w:hAnsi="Sylfaen" w:cs="Sylfaen"/>
            <w:lang w:val="ka-GE"/>
          </w:rPr>
          <w:t xml:space="preserve"> </w:t>
        </w:r>
        <w:proofErr w:type="spellStart"/>
        <w:r w:rsidR="00B07081" w:rsidRPr="007C5D9A">
          <w:rPr>
            <w:rFonts w:ascii="Sylfaen" w:eastAsia="Calibri" w:hAnsi="Sylfaen" w:cs="Sylfaen"/>
            <w:lang w:val="ka-GE"/>
          </w:rPr>
          <w:t>Decree</w:t>
        </w:r>
        <w:proofErr w:type="spellEnd"/>
        <w:r w:rsidR="00B07081" w:rsidRPr="007C5D9A">
          <w:rPr>
            <w:rFonts w:ascii="Sylfaen" w:eastAsia="Calibri" w:hAnsi="Sylfaen" w:cs="Sylfaen"/>
            <w:lang w:val="ka-GE"/>
          </w:rPr>
          <w:t xml:space="preserve"> N</w:t>
        </w:r>
        <w:r w:rsidR="00B07081">
          <w:rPr>
            <w:rFonts w:ascii="Sylfaen" w:eastAsia="Calibri" w:hAnsi="Sylfaen" w:cs="Sylfaen"/>
            <w:lang w:val="en-US"/>
          </w:rPr>
          <w:t>185</w:t>
        </w:r>
        <w:r w:rsidR="00B07081" w:rsidRPr="007C5D9A">
          <w:rPr>
            <w:rFonts w:ascii="Sylfaen" w:eastAsia="Calibri" w:hAnsi="Sylfaen" w:cs="Sylfaen"/>
            <w:lang w:val="ka-GE"/>
          </w:rPr>
          <w:t xml:space="preserve">, </w:t>
        </w:r>
        <w:r w:rsidR="00B07081">
          <w:rPr>
            <w:rFonts w:ascii="Sylfaen" w:eastAsia="Calibri" w:hAnsi="Sylfaen" w:cs="Sylfaen"/>
            <w:lang w:val="en-US"/>
          </w:rPr>
          <w:t>24</w:t>
        </w:r>
        <w:r w:rsidR="00B07081" w:rsidRPr="00ED4FA5">
          <w:rPr>
            <w:rFonts w:ascii="Sylfaen" w:eastAsia="Calibri" w:hAnsi="Sylfaen" w:cs="Sylfaen"/>
            <w:lang w:val="en-US"/>
          </w:rPr>
          <w:t xml:space="preserve"> </w:t>
        </w:r>
        <w:r w:rsidR="00B07081">
          <w:rPr>
            <w:rFonts w:ascii="Sylfaen" w:eastAsia="Calibri" w:hAnsi="Sylfaen" w:cs="Sylfaen"/>
            <w:lang w:val="en-US"/>
          </w:rPr>
          <w:t>April</w:t>
        </w:r>
        <w:r w:rsidR="00B07081" w:rsidRPr="007C5D9A">
          <w:rPr>
            <w:rFonts w:ascii="Sylfaen" w:eastAsia="Calibri" w:hAnsi="Sylfaen" w:cs="Sylfaen"/>
            <w:lang w:val="ka-GE"/>
          </w:rPr>
          <w:t>, 201</w:t>
        </w:r>
        <w:r w:rsidR="00B07081">
          <w:rPr>
            <w:rFonts w:ascii="Sylfaen" w:eastAsia="Calibri" w:hAnsi="Sylfaen" w:cs="Sylfaen"/>
            <w:lang w:val="en-US"/>
          </w:rPr>
          <w:t>5</w:t>
        </w:r>
      </w:ins>
      <w:r w:rsidRPr="00ED4FA5">
        <w:rPr>
          <w:rFonts w:ascii="Sylfaen" w:hAnsi="Sylfaen"/>
          <w:lang w:val="en-US"/>
        </w:rPr>
        <w:t>).</w:t>
      </w:r>
      <w:r w:rsidRPr="00ED4FA5">
        <w:rPr>
          <w:rFonts w:ascii="Sylfaen" w:eastAsia="Sylfaen" w:hAnsi="Sylfaen"/>
          <w:lang w:val="en-US"/>
        </w:rPr>
        <w:t xml:space="preserve"> Technical ordinance defines general principles and basic organizational and procedural issues that are essential for a successful operation of infection control system in any healthcare facility.</w:t>
      </w:r>
      <w:r w:rsidRPr="00ED4FA5">
        <w:rPr>
          <w:rFonts w:ascii="Sylfaen" w:hAnsi="Sylfaen"/>
          <w:color w:val="212121"/>
          <w:lang w:val="en-US"/>
        </w:rPr>
        <w:t xml:space="preserve"> The document was prepared by considering the modern methods and standards for disinfection and sterilization, recommended by international organizations.</w:t>
      </w:r>
    </w:p>
    <w:p w:rsidR="00141499" w:rsidRPr="00141499" w:rsidRDefault="007C5D9A" w:rsidP="00141499">
      <w:pPr>
        <w:pStyle w:val="ListParagraph"/>
        <w:numPr>
          <w:ilvl w:val="0"/>
          <w:numId w:val="6"/>
        </w:numPr>
        <w:spacing w:line="360" w:lineRule="auto"/>
        <w:ind w:left="630"/>
        <w:jc w:val="both"/>
        <w:rPr>
          <w:ins w:id="290" w:author="Ketevan Goginashvili" w:date="2017-03-10T18:06:00Z"/>
          <w:rFonts w:ascii="Sylfaen" w:eastAsia="Calibri" w:hAnsi="Sylfaen" w:cs="Times New Roman"/>
          <w:lang w:val="ka-GE"/>
        </w:rPr>
      </w:pPr>
      <w:proofErr w:type="spellStart"/>
      <w:r w:rsidRPr="007C5D9A">
        <w:rPr>
          <w:rFonts w:ascii="Sylfaen" w:hAnsi="Sylfaen"/>
          <w:lang w:val="ka-GE"/>
        </w:rPr>
        <w:t>On</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purpose</w:t>
      </w:r>
      <w:proofErr w:type="spellEnd"/>
      <w:r w:rsidRPr="007C5D9A">
        <w:rPr>
          <w:rFonts w:ascii="Sylfaen" w:hAnsi="Sylfaen"/>
          <w:lang w:val="ka-GE"/>
        </w:rPr>
        <w:t xml:space="preserve"> of </w:t>
      </w:r>
      <w:proofErr w:type="spellStart"/>
      <w:r w:rsidRPr="007C5D9A">
        <w:rPr>
          <w:rFonts w:ascii="Sylfaen" w:hAnsi="Sylfaen"/>
          <w:lang w:val="ka-GE"/>
        </w:rPr>
        <w:t>developing</w:t>
      </w:r>
      <w:proofErr w:type="spellEnd"/>
      <w:r w:rsidRPr="007C5D9A">
        <w:rPr>
          <w:rFonts w:ascii="Sylfaen" w:hAnsi="Sylfaen"/>
          <w:lang w:val="ka-GE"/>
        </w:rPr>
        <w:t xml:space="preserve"> </w:t>
      </w:r>
      <w:proofErr w:type="spellStart"/>
      <w:r w:rsidRPr="007C5D9A">
        <w:rPr>
          <w:rFonts w:ascii="Sylfaen" w:hAnsi="Sylfaen"/>
          <w:lang w:val="ka-GE"/>
        </w:rPr>
        <w:t>an</w:t>
      </w:r>
      <w:proofErr w:type="spellEnd"/>
      <w:r w:rsidRPr="007C5D9A">
        <w:rPr>
          <w:rFonts w:ascii="Sylfaen" w:hAnsi="Sylfaen"/>
          <w:lang w:val="ka-GE"/>
        </w:rPr>
        <w:t xml:space="preserve"> </w:t>
      </w:r>
      <w:proofErr w:type="spellStart"/>
      <w:r w:rsidRPr="007C5D9A">
        <w:rPr>
          <w:rFonts w:ascii="Sylfaen" w:hAnsi="Sylfaen"/>
          <w:lang w:val="ka-GE"/>
        </w:rPr>
        <w:t>effective</w:t>
      </w:r>
      <w:proofErr w:type="spellEnd"/>
      <w:r w:rsidRPr="007C5D9A">
        <w:rPr>
          <w:rFonts w:ascii="Sylfaen" w:hAnsi="Sylfaen"/>
          <w:lang w:val="ka-GE"/>
        </w:rPr>
        <w:t xml:space="preserve"> </w:t>
      </w:r>
      <w:proofErr w:type="spellStart"/>
      <w:r w:rsidRPr="007C5D9A">
        <w:rPr>
          <w:rFonts w:ascii="Sylfaen" w:hAnsi="Sylfaen"/>
          <w:lang w:val="ka-GE"/>
        </w:rPr>
        <w:t>system</w:t>
      </w:r>
      <w:proofErr w:type="spellEnd"/>
      <w:r w:rsidRPr="007C5D9A">
        <w:rPr>
          <w:rFonts w:ascii="Sylfaen" w:hAnsi="Sylfaen"/>
          <w:lang w:val="ka-GE"/>
        </w:rPr>
        <w:t xml:space="preserve"> </w:t>
      </w:r>
      <w:proofErr w:type="spellStart"/>
      <w:r w:rsidRPr="007C5D9A">
        <w:rPr>
          <w:rFonts w:ascii="Sylfaen" w:hAnsi="Sylfaen"/>
          <w:lang w:val="ka-GE"/>
        </w:rPr>
        <w:t>for</w:t>
      </w:r>
      <w:proofErr w:type="spellEnd"/>
      <w:r w:rsidRPr="007C5D9A">
        <w:rPr>
          <w:rFonts w:ascii="Sylfaen" w:hAnsi="Sylfaen"/>
          <w:lang w:val="ka-GE"/>
        </w:rPr>
        <w:t xml:space="preserve"> </w:t>
      </w:r>
      <w:proofErr w:type="spellStart"/>
      <w:r w:rsidRPr="007C5D9A">
        <w:rPr>
          <w:rFonts w:ascii="Sylfaen" w:hAnsi="Sylfaen"/>
          <w:lang w:val="ka-GE"/>
        </w:rPr>
        <w:t>the</w:t>
      </w:r>
      <w:proofErr w:type="spellEnd"/>
      <w:r w:rsidRPr="007C5D9A">
        <w:rPr>
          <w:rFonts w:ascii="Sylfaen" w:hAnsi="Sylfaen"/>
          <w:lang w:val="ka-GE"/>
        </w:rPr>
        <w:t xml:space="preserve"> </w:t>
      </w:r>
      <w:proofErr w:type="spellStart"/>
      <w:r w:rsidRPr="007C5D9A">
        <w:rPr>
          <w:rFonts w:ascii="Sylfaen" w:hAnsi="Sylfaen"/>
          <w:lang w:val="ka-GE"/>
        </w:rPr>
        <w:t>prevention</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control</w:t>
      </w:r>
      <w:proofErr w:type="spellEnd"/>
      <w:r w:rsidRPr="007C5D9A">
        <w:rPr>
          <w:rFonts w:ascii="Sylfaen" w:hAnsi="Sylfaen"/>
          <w:lang w:val="ka-GE"/>
        </w:rPr>
        <w:t xml:space="preserve"> of </w:t>
      </w:r>
      <w:proofErr w:type="spellStart"/>
      <w:r w:rsidRPr="007C5D9A">
        <w:rPr>
          <w:rFonts w:ascii="Sylfaen" w:hAnsi="Sylfaen"/>
          <w:lang w:val="ka-GE"/>
        </w:rPr>
        <w:t>infection</w:t>
      </w:r>
      <w:proofErr w:type="spellEnd"/>
      <w:r w:rsidRPr="007C5D9A">
        <w:rPr>
          <w:rFonts w:ascii="Sylfaen" w:hAnsi="Sylfaen"/>
          <w:lang w:val="ka-GE"/>
        </w:rPr>
        <w:t xml:space="preserve"> </w:t>
      </w:r>
      <w:proofErr w:type="spellStart"/>
      <w:r w:rsidRPr="007C5D9A">
        <w:rPr>
          <w:rFonts w:ascii="Sylfaen" w:hAnsi="Sylfaen"/>
          <w:lang w:val="ka-GE"/>
        </w:rPr>
        <w:t>diseases</w:t>
      </w:r>
      <w:proofErr w:type="spellEnd"/>
      <w:r w:rsidRPr="007C5D9A">
        <w:rPr>
          <w:rFonts w:ascii="Sylfaen" w:hAnsi="Sylfaen"/>
          <w:lang w:val="ka-GE"/>
        </w:rPr>
        <w:t xml:space="preserve">, </w:t>
      </w:r>
      <w:proofErr w:type="spellStart"/>
      <w:r w:rsidRPr="007C5D9A">
        <w:rPr>
          <w:rFonts w:ascii="Sylfaen" w:hAnsi="Sylfaen"/>
          <w:lang w:val="ka-GE"/>
        </w:rPr>
        <w:t>mechanisms</w:t>
      </w:r>
      <w:proofErr w:type="spellEnd"/>
      <w:r w:rsidRPr="007C5D9A">
        <w:rPr>
          <w:rFonts w:ascii="Sylfaen" w:hAnsi="Sylfaen"/>
          <w:lang w:val="ka-GE"/>
        </w:rPr>
        <w:t xml:space="preserve"> </w:t>
      </w:r>
      <w:proofErr w:type="spellStart"/>
      <w:r w:rsidRPr="007C5D9A">
        <w:rPr>
          <w:rFonts w:ascii="Sylfaen" w:hAnsi="Sylfaen"/>
          <w:lang w:val="ka-GE"/>
        </w:rPr>
        <w:t>and</w:t>
      </w:r>
      <w:proofErr w:type="spellEnd"/>
      <w:r w:rsidRPr="007C5D9A">
        <w:rPr>
          <w:rFonts w:ascii="Sylfaen" w:hAnsi="Sylfaen"/>
          <w:lang w:val="ka-GE"/>
        </w:rPr>
        <w:t xml:space="preserve"> </w:t>
      </w:r>
      <w:proofErr w:type="spellStart"/>
      <w:r w:rsidRPr="007C5D9A">
        <w:rPr>
          <w:rFonts w:ascii="Sylfaen" w:hAnsi="Sylfaen"/>
          <w:lang w:val="ka-GE"/>
        </w:rPr>
        <w:t>appropri</w:t>
      </w:r>
      <w:proofErr w:type="spellEnd"/>
      <w:r w:rsidRPr="00ED4FA5">
        <w:rPr>
          <w:rFonts w:ascii="Sylfaen" w:hAnsi="Sylfaen"/>
          <w:lang w:val="en-US"/>
        </w:rPr>
        <w:t>ate tools were prepared</w:t>
      </w:r>
      <w:ins w:id="291" w:author="Ketevan Goginashvili" w:date="2017-03-10T17:04:00Z">
        <w:r w:rsidR="00B07081">
          <w:rPr>
            <w:rFonts w:ascii="Sylfaen" w:hAnsi="Sylfaen"/>
            <w:lang w:val="en-US"/>
          </w:rPr>
          <w:t xml:space="preserve"> </w:t>
        </w:r>
        <w:r w:rsidR="002B174F">
          <w:rPr>
            <w:rFonts w:ascii="Sylfaen" w:hAnsi="Sylfaen"/>
            <w:lang w:val="en-US"/>
          </w:rPr>
          <w:t>(</w:t>
        </w:r>
      </w:ins>
      <w:ins w:id="292" w:author="Ketevan Goginashvili" w:date="2017-03-10T17:06:00Z">
        <w:r w:rsidR="002B174F">
          <w:rPr>
            <w:rFonts w:ascii="Sylfaen" w:hAnsi="Sylfaen"/>
            <w:lang w:val="en-US"/>
          </w:rPr>
          <w:t xml:space="preserve">Guideline and </w:t>
        </w:r>
      </w:ins>
      <w:ins w:id="293" w:author="Ketevan Goginashvili" w:date="2017-03-10T17:05:00Z">
        <w:r w:rsidR="002B174F">
          <w:rPr>
            <w:rFonts w:ascii="Sylfaen" w:hAnsi="Sylfaen"/>
            <w:lang w:val="en-US"/>
          </w:rPr>
          <w:t xml:space="preserve">Protocol on Infection </w:t>
        </w:r>
      </w:ins>
      <w:ins w:id="294" w:author="Ketevan Goginashvili" w:date="2017-03-10T17:06:00Z">
        <w:r w:rsidR="002B174F">
          <w:rPr>
            <w:rFonts w:ascii="Sylfaen" w:hAnsi="Sylfaen"/>
            <w:lang w:val="en-US"/>
          </w:rPr>
          <w:t>control</w:t>
        </w:r>
      </w:ins>
      <w:ins w:id="295" w:author="Ketevan Goginashvili" w:date="2017-03-10T17:05:00Z">
        <w:r w:rsidR="002B174F">
          <w:rPr>
            <w:rFonts w:ascii="Sylfaen" w:hAnsi="Sylfaen"/>
            <w:lang w:val="en-US"/>
          </w:rPr>
          <w:t xml:space="preserve"> </w:t>
        </w:r>
      </w:ins>
      <w:ins w:id="296" w:author="Ketevan Goginashvili" w:date="2017-03-10T17:06:00Z">
        <w:r w:rsidR="002B174F">
          <w:rPr>
            <w:rFonts w:ascii="Sylfaen" w:hAnsi="Sylfaen"/>
            <w:lang w:val="en-US"/>
          </w:rPr>
          <w:t>in medical facilities</w:t>
        </w:r>
      </w:ins>
      <w:ins w:id="297" w:author="Ketevan Goginashvili" w:date="2017-03-10T17:04:00Z">
        <w:r w:rsidR="002B174F">
          <w:rPr>
            <w:rFonts w:ascii="Sylfaen" w:hAnsi="Sylfaen"/>
            <w:lang w:val="en-US"/>
          </w:rPr>
          <w:t>)</w:t>
        </w:r>
      </w:ins>
      <w:r w:rsidRPr="00ED4FA5">
        <w:rPr>
          <w:rFonts w:ascii="Sylfaen" w:hAnsi="Sylfaen"/>
          <w:lang w:val="en-US"/>
        </w:rPr>
        <w:t>. Aforementioned, ensures the fulfillment of the aesthetic and cosmetic procedures with maximum protection by minimizing the risks of infection transmission (HIV, Hepatitis B and C etc.).</w:t>
      </w:r>
    </w:p>
    <w:p w:rsidR="00141499" w:rsidRPr="00141499" w:rsidRDefault="00141499" w:rsidP="00141499">
      <w:pPr>
        <w:pStyle w:val="ListParagraph"/>
        <w:numPr>
          <w:ilvl w:val="0"/>
          <w:numId w:val="6"/>
        </w:numPr>
        <w:spacing w:line="360" w:lineRule="auto"/>
        <w:ind w:left="630"/>
        <w:jc w:val="both"/>
        <w:rPr>
          <w:rFonts w:ascii="Sylfaen" w:eastAsia="Calibri" w:hAnsi="Sylfaen" w:cs="Times New Roman"/>
          <w:lang w:val="ka-GE"/>
        </w:rPr>
      </w:pPr>
      <w:proofErr w:type="spellStart"/>
      <w:ins w:id="298" w:author="Ketevan Goginashvili" w:date="2017-03-10T18:06:00Z">
        <w:r w:rsidRPr="00141499">
          <w:rPr>
            <w:rFonts w:ascii="Sylfaen" w:eastAsia="Calibri" w:hAnsi="Sylfaen" w:cs="Times New Roman"/>
            <w:lang w:val="ka-GE"/>
          </w:rPr>
          <w:t>For</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increasing</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cost-effectivenes</w:t>
        </w:r>
        <w:proofErr w:type="spellEnd"/>
        <w:r w:rsidRPr="00141499">
          <w:rPr>
            <w:rFonts w:ascii="Sylfaen" w:eastAsia="Calibri" w:hAnsi="Sylfaen" w:cs="Times New Roman"/>
            <w:lang w:val="ka-GE"/>
          </w:rPr>
          <w:t xml:space="preserve"> of </w:t>
        </w:r>
        <w:proofErr w:type="spellStart"/>
        <w:r w:rsidRPr="00141499">
          <w:rPr>
            <w:rFonts w:ascii="Sylfaen" w:eastAsia="Calibri" w:hAnsi="Sylfaen" w:cs="Times New Roman"/>
            <w:lang w:val="ka-GE"/>
          </w:rPr>
          <w:t>state</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health</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care</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programs</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improving</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payment</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and</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reimbursement</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methodology</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and</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in</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order</w:t>
        </w:r>
        <w:proofErr w:type="spellEnd"/>
        <w:r w:rsidRPr="00141499">
          <w:rPr>
            <w:rFonts w:ascii="Sylfaen" w:eastAsia="Calibri" w:hAnsi="Sylfaen" w:cs="Times New Roman"/>
            <w:lang w:val="ka-GE"/>
          </w:rPr>
          <w:t xml:space="preserve"> to </w:t>
        </w:r>
        <w:proofErr w:type="spellStart"/>
        <w:r w:rsidRPr="00141499">
          <w:rPr>
            <w:rFonts w:ascii="Sylfaen" w:eastAsia="Calibri" w:hAnsi="Sylfaen" w:cs="Times New Roman"/>
            <w:lang w:val="ka-GE"/>
          </w:rPr>
          <w:t>develope</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pricing</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common</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standards</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was</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set</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up</w:t>
        </w:r>
        <w:proofErr w:type="spellEnd"/>
        <w:r w:rsidRPr="00141499">
          <w:rPr>
            <w:rFonts w:ascii="Sylfaen" w:eastAsia="Calibri" w:hAnsi="Sylfaen" w:cs="Times New Roman"/>
            <w:lang w:val="ka-GE"/>
          </w:rPr>
          <w:t xml:space="preserve"> a </w:t>
        </w:r>
        <w:proofErr w:type="spellStart"/>
        <w:r w:rsidRPr="00141499">
          <w:rPr>
            <w:rFonts w:ascii="Sylfaen" w:eastAsia="Calibri" w:hAnsi="Sylfaen" w:cs="Times New Roman"/>
            <w:lang w:val="ka-GE"/>
          </w:rPr>
          <w:t>working</w:t>
        </w:r>
        <w:proofErr w:type="spellEnd"/>
        <w:r w:rsidRPr="00141499">
          <w:rPr>
            <w:rFonts w:ascii="Sylfaen" w:eastAsia="Calibri" w:hAnsi="Sylfaen" w:cs="Times New Roman"/>
            <w:lang w:val="ka-GE"/>
          </w:rPr>
          <w:t xml:space="preserve"> </w:t>
        </w:r>
        <w:proofErr w:type="spellStart"/>
        <w:r w:rsidRPr="00141499">
          <w:rPr>
            <w:rFonts w:ascii="Sylfaen" w:eastAsia="Calibri" w:hAnsi="Sylfaen" w:cs="Times New Roman"/>
            <w:lang w:val="ka-GE"/>
          </w:rPr>
          <w:t>group</w:t>
        </w:r>
        <w:proofErr w:type="spellEnd"/>
        <w:r w:rsidRPr="00141499">
          <w:rPr>
            <w:rFonts w:ascii="Sylfaen" w:eastAsia="Calibri" w:hAnsi="Sylfaen" w:cs="Times New Roman"/>
            <w:lang w:val="ka-GE"/>
          </w:rPr>
          <w:t>.</w:t>
        </w:r>
      </w:ins>
    </w:p>
    <w:sectPr w:rsidR="00141499" w:rsidRPr="00141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zia Giorgobiani" w:date="2017-03-20T17:21:00Z" w:initials="MG">
    <w:p w:rsidR="00F121B9" w:rsidRDefault="00F121B9">
      <w:pPr>
        <w:pStyle w:val="CommentText"/>
      </w:pPr>
      <w:r>
        <w:rPr>
          <w:rStyle w:val="CommentReference"/>
        </w:rPr>
        <w:annotationRef/>
      </w:r>
      <w:r>
        <w:rPr>
          <w:rFonts w:ascii="Sylfaen" w:hAnsi="Sylfaen"/>
          <w:lang w:val="ka-GE"/>
        </w:rPr>
        <w:t>თუ საწინააღმდეგო არ გაქვთ, აღვადგინოთ ამ აბზაცის პირველადი ვარიანტი. ამ ქმედების შესრულება რომ 2014-დან არის და ასევე დონორების მხარდაჭერით რომ განხორციელდა (არაპირდაპირ კი იკითხება) ის უნდა ჩანდეს</w:t>
      </w:r>
    </w:p>
  </w:comment>
  <w:comment w:id="20" w:author="Mzia Giorgobiani" w:date="2017-03-20T17:23:00Z" w:initials="MG">
    <w:p w:rsidR="00F121B9" w:rsidRPr="00F121B9" w:rsidRDefault="00F121B9">
      <w:pPr>
        <w:pStyle w:val="CommentText"/>
        <w:rPr>
          <w:rFonts w:ascii="Sylfaen" w:hAnsi="Sylfaen"/>
          <w:lang w:val="ka-GE"/>
        </w:rPr>
      </w:pPr>
      <w:r>
        <w:rPr>
          <w:rStyle w:val="CommentReference"/>
        </w:rPr>
        <w:annotationRef/>
      </w:r>
      <w:r>
        <w:rPr>
          <w:rFonts w:ascii="Sylfaen" w:hAnsi="Sylfaen"/>
          <w:lang w:val="ka-GE"/>
        </w:rPr>
        <w:t xml:space="preserve">რეკომენდაციები </w:t>
      </w:r>
      <w:r w:rsidR="00355979">
        <w:rPr>
          <w:rFonts w:ascii="Sylfaen" w:hAnsi="Sylfaen"/>
        </w:rPr>
        <w:t>(</w:t>
      </w:r>
      <w:r w:rsidR="00355979">
        <w:rPr>
          <w:rFonts w:ascii="Sylfaen" w:hAnsi="Sylfaen"/>
          <w:lang w:val="ka-GE"/>
        </w:rPr>
        <w:t>სამივე</w:t>
      </w:r>
      <w:r w:rsidR="00355979">
        <w:rPr>
          <w:rFonts w:ascii="Sylfaen" w:hAnsi="Sylfaen"/>
        </w:rPr>
        <w:t xml:space="preserve">) </w:t>
      </w:r>
      <w:r>
        <w:rPr>
          <w:rFonts w:ascii="Sylfaen" w:hAnsi="Sylfaen"/>
          <w:lang w:val="ka-GE"/>
        </w:rPr>
        <w:t>რომელიც გაუმჯობესებას ემსახურება ამოვიღოთ ამ ანგარიშიდან, შესაძლოა დამატებითი კითხვები გამოიწვიოს (მიუხედავად იმისა რომ ვრცლად გაქვთ ინფორმაცია მოწოდებული) ვითვალისწინებთ თუ არა და გვაქვს თუ არა დროში გაწერილი სამოქმედო გეგმა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DC" w:rsidRDefault="002845DC" w:rsidP="00AC1365">
      <w:pPr>
        <w:spacing w:after="0" w:line="240" w:lineRule="auto"/>
      </w:pPr>
      <w:r>
        <w:separator/>
      </w:r>
    </w:p>
  </w:endnote>
  <w:endnote w:type="continuationSeparator" w:id="0">
    <w:p w:rsidR="002845DC" w:rsidRDefault="002845DC" w:rsidP="00AC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DC" w:rsidRDefault="002845DC" w:rsidP="00AC1365">
      <w:pPr>
        <w:spacing w:after="0" w:line="240" w:lineRule="auto"/>
      </w:pPr>
      <w:r>
        <w:separator/>
      </w:r>
    </w:p>
  </w:footnote>
  <w:footnote w:type="continuationSeparator" w:id="0">
    <w:p w:rsidR="002845DC" w:rsidRDefault="002845DC" w:rsidP="00AC13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12D"/>
    <w:multiLevelType w:val="hybridMultilevel"/>
    <w:tmpl w:val="78804EFA"/>
    <w:lvl w:ilvl="0" w:tplc="3736724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02EDE"/>
    <w:multiLevelType w:val="hybridMultilevel"/>
    <w:tmpl w:val="125E1044"/>
    <w:lvl w:ilvl="0" w:tplc="9634F802">
      <w:start w:val="1"/>
      <w:numFmt w:val="lowerLetter"/>
      <w:lvlText w:val="%1."/>
      <w:lvlJc w:val="left"/>
      <w:pPr>
        <w:ind w:left="148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D01A99"/>
    <w:multiLevelType w:val="hybridMultilevel"/>
    <w:tmpl w:val="30FC9732"/>
    <w:lvl w:ilvl="0" w:tplc="0409000D">
      <w:start w:val="1"/>
      <w:numFmt w:val="bullet"/>
      <w:lvlText w:val=""/>
      <w:lvlJc w:val="left"/>
      <w:pPr>
        <w:ind w:left="1080" w:hanging="360"/>
      </w:pPr>
      <w:rPr>
        <w:rFonts w:ascii="Wingdings" w:hAnsi="Wingdings" w:hint="default"/>
        <w:color w:val="33333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EE3E3F"/>
    <w:multiLevelType w:val="multilevel"/>
    <w:tmpl w:val="502AB6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A52105"/>
    <w:multiLevelType w:val="hybridMultilevel"/>
    <w:tmpl w:val="E2C43A02"/>
    <w:lvl w:ilvl="0" w:tplc="ECE6B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B3C0A"/>
    <w:multiLevelType w:val="hybridMultilevel"/>
    <w:tmpl w:val="6A42D8A2"/>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01168"/>
    <w:multiLevelType w:val="hybridMultilevel"/>
    <w:tmpl w:val="087E2CEA"/>
    <w:lvl w:ilvl="0" w:tplc="11844CB8">
      <w:start w:val="1"/>
      <w:numFmt w:val="decimal"/>
      <w:lvlText w:val="2.%1"/>
      <w:lvlJc w:val="left"/>
      <w:pPr>
        <w:ind w:left="720" w:hanging="360"/>
      </w:pPr>
      <w:rPr>
        <w:rFonts w:ascii="Cambria" w:hAnsi="Cambria"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4843C1"/>
    <w:multiLevelType w:val="hybridMultilevel"/>
    <w:tmpl w:val="D07CAD64"/>
    <w:lvl w:ilvl="0" w:tplc="58E0EB0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348C4"/>
    <w:multiLevelType w:val="hybridMultilevel"/>
    <w:tmpl w:val="83BEA062"/>
    <w:lvl w:ilvl="0" w:tplc="04090001">
      <w:start w:val="1"/>
      <w:numFmt w:val="bullet"/>
      <w:lvlText w:val=""/>
      <w:lvlJc w:val="left"/>
      <w:pPr>
        <w:ind w:left="1431" w:hanging="360"/>
      </w:pPr>
      <w:rPr>
        <w:rFonts w:ascii="Symbol" w:hAnsi="Symbol" w:hint="default"/>
      </w:rPr>
    </w:lvl>
    <w:lvl w:ilvl="1" w:tplc="04090003">
      <w:start w:val="1"/>
      <w:numFmt w:val="bullet"/>
      <w:lvlText w:val="o"/>
      <w:lvlJc w:val="left"/>
      <w:pPr>
        <w:ind w:left="2151" w:hanging="360"/>
      </w:pPr>
      <w:rPr>
        <w:rFonts w:ascii="Courier New" w:hAnsi="Courier New" w:cs="Courier New" w:hint="default"/>
      </w:rPr>
    </w:lvl>
    <w:lvl w:ilvl="2" w:tplc="04090005">
      <w:start w:val="1"/>
      <w:numFmt w:val="bullet"/>
      <w:lvlText w:val=""/>
      <w:lvlJc w:val="left"/>
      <w:pPr>
        <w:ind w:left="2871" w:hanging="360"/>
      </w:pPr>
      <w:rPr>
        <w:rFonts w:ascii="Wingdings" w:hAnsi="Wingdings" w:hint="default"/>
      </w:rPr>
    </w:lvl>
    <w:lvl w:ilvl="3" w:tplc="57526C16">
      <w:start w:val="1"/>
      <w:numFmt w:val="bullet"/>
      <w:lvlText w:val="▬"/>
      <w:lvlJc w:val="left"/>
      <w:pPr>
        <w:ind w:left="3591" w:hanging="360"/>
      </w:pPr>
      <w:rPr>
        <w:rFonts w:ascii="Courier New" w:hAnsi="Courier New"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9">
    <w:nsid w:val="1BB80CA2"/>
    <w:multiLevelType w:val="multilevel"/>
    <w:tmpl w:val="502AB6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53123D"/>
    <w:multiLevelType w:val="hybridMultilevel"/>
    <w:tmpl w:val="3014E87A"/>
    <w:lvl w:ilvl="0" w:tplc="879AA41C">
      <w:start w:val="1"/>
      <w:numFmt w:val="bullet"/>
      <w:lvlText w:val="-"/>
      <w:lvlJc w:val="left"/>
      <w:pPr>
        <w:ind w:left="1080" w:hanging="360"/>
      </w:pPr>
      <w:rPr>
        <w:rFonts w:ascii="Sylfaen" w:eastAsia="Calibri" w:hAnsi="Sylfae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73F30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854A3F"/>
    <w:multiLevelType w:val="hybridMultilevel"/>
    <w:tmpl w:val="A7001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277C42"/>
    <w:multiLevelType w:val="hybridMultilevel"/>
    <w:tmpl w:val="C7B02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06A3B"/>
    <w:multiLevelType w:val="hybridMultilevel"/>
    <w:tmpl w:val="49165312"/>
    <w:lvl w:ilvl="0" w:tplc="04090001">
      <w:start w:val="1"/>
      <w:numFmt w:val="bullet"/>
      <w:lvlText w:val=""/>
      <w:lvlJc w:val="left"/>
      <w:pPr>
        <w:ind w:left="1080" w:hanging="360"/>
      </w:pPr>
      <w:rPr>
        <w:rFonts w:ascii="Symbol" w:hAnsi="Symbol" w:hint="default"/>
        <w:color w:val="33333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26665D"/>
    <w:multiLevelType w:val="hybridMultilevel"/>
    <w:tmpl w:val="8BFE15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7B2FA1"/>
    <w:multiLevelType w:val="hybridMultilevel"/>
    <w:tmpl w:val="702CE112"/>
    <w:lvl w:ilvl="0" w:tplc="CC8E0DFE">
      <w:start w:val="1"/>
      <w:numFmt w:val="decimal"/>
      <w:lvlText w:val="%1)"/>
      <w:lvlJc w:val="left"/>
      <w:pPr>
        <w:ind w:left="1110" w:hanging="390"/>
      </w:pPr>
      <w:rPr>
        <w:rFonts w:hint="default"/>
        <w:b w:val="0"/>
      </w:rPr>
    </w:lvl>
    <w:lvl w:ilvl="1" w:tplc="21505DD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9D0738"/>
    <w:multiLevelType w:val="hybridMultilevel"/>
    <w:tmpl w:val="735E78EE"/>
    <w:lvl w:ilvl="0" w:tplc="E96C7B08">
      <w:start w:val="1"/>
      <w:numFmt w:val="decimal"/>
      <w:lvlText w:val="%1)"/>
      <w:lvlJc w:val="left"/>
      <w:pPr>
        <w:ind w:left="1155" w:hanging="43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293B3F"/>
    <w:multiLevelType w:val="hybridMultilevel"/>
    <w:tmpl w:val="36A00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65E29"/>
    <w:multiLevelType w:val="hybridMultilevel"/>
    <w:tmpl w:val="05BAE9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DB28A1"/>
    <w:multiLevelType w:val="hybridMultilevel"/>
    <w:tmpl w:val="B2FC1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547CF"/>
    <w:multiLevelType w:val="hybridMultilevel"/>
    <w:tmpl w:val="D2D03748"/>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6D954BA1"/>
    <w:multiLevelType w:val="hybridMultilevel"/>
    <w:tmpl w:val="43EE6D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F667BD8"/>
    <w:multiLevelType w:val="hybridMultilevel"/>
    <w:tmpl w:val="A064C6E8"/>
    <w:lvl w:ilvl="0" w:tplc="04090005">
      <w:start w:val="1"/>
      <w:numFmt w:val="bullet"/>
      <w:lvlText w:val=""/>
      <w:lvlJc w:val="left"/>
      <w:pPr>
        <w:ind w:left="360" w:hanging="360"/>
      </w:pPr>
      <w:rPr>
        <w:rFonts w:ascii="Wingdings" w:hAnsi="Wingdings" w:hint="default"/>
      </w:rPr>
    </w:lvl>
    <w:lvl w:ilvl="1" w:tplc="4DAE964E">
      <w:numFmt w:val="bullet"/>
      <w:lvlText w:val="•"/>
      <w:lvlJc w:val="left"/>
      <w:pPr>
        <w:ind w:left="1080" w:hanging="360"/>
      </w:pPr>
      <w:rPr>
        <w:rFonts w:ascii="Times New Roman" w:eastAsia="Calibri" w:hAnsi="Times New Roman" w:cs="Times New Roman" w:hint="default"/>
        <w:b/>
        <w:color w:val="00A5D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B47168F"/>
    <w:multiLevelType w:val="hybridMultilevel"/>
    <w:tmpl w:val="F0A48906"/>
    <w:lvl w:ilvl="0" w:tplc="090A3D9C">
      <w:start w:val="1"/>
      <w:numFmt w:val="decimal"/>
      <w:lvlText w:val="%1."/>
      <w:lvlJc w:val="left"/>
      <w:pPr>
        <w:ind w:left="1080" w:hanging="360"/>
      </w:pPr>
      <w:rPr>
        <w:rFonts w:ascii="Arial" w:hAnsi="Arial" w:cs="Arial" w:hint="default"/>
        <w:color w:val="333333"/>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0"/>
  </w:num>
  <w:num w:numId="4">
    <w:abstractNumId w:val="4"/>
  </w:num>
  <w:num w:numId="5">
    <w:abstractNumId w:val="24"/>
  </w:num>
  <w:num w:numId="6">
    <w:abstractNumId w:val="14"/>
  </w:num>
  <w:num w:numId="7">
    <w:abstractNumId w:val="22"/>
  </w:num>
  <w:num w:numId="8">
    <w:abstractNumId w:val="1"/>
  </w:num>
  <w:num w:numId="9">
    <w:abstractNumId w:val="17"/>
  </w:num>
  <w:num w:numId="10">
    <w:abstractNumId w:val="15"/>
  </w:num>
  <w:num w:numId="11">
    <w:abstractNumId w:val="19"/>
  </w:num>
  <w:num w:numId="12">
    <w:abstractNumId w:val="16"/>
  </w:num>
  <w:num w:numId="13">
    <w:abstractNumId w:val="5"/>
  </w:num>
  <w:num w:numId="14">
    <w:abstractNumId w:val="21"/>
  </w:num>
  <w:num w:numId="15">
    <w:abstractNumId w:val="18"/>
  </w:num>
  <w:num w:numId="16">
    <w:abstractNumId w:val="20"/>
  </w:num>
  <w:num w:numId="17">
    <w:abstractNumId w:val="11"/>
  </w:num>
  <w:num w:numId="18">
    <w:abstractNumId w:val="13"/>
  </w:num>
  <w:num w:numId="19">
    <w:abstractNumId w:val="3"/>
  </w:num>
  <w:num w:numId="20">
    <w:abstractNumId w:val="9"/>
  </w:num>
  <w:num w:numId="21">
    <w:abstractNumId w:val="2"/>
  </w:num>
  <w:num w:numId="22">
    <w:abstractNumId w:val="6"/>
  </w:num>
  <w:num w:numId="23">
    <w:abstractNumId w:val="12"/>
  </w:num>
  <w:num w:numId="24">
    <w:abstractNumId w:val="8"/>
  </w:num>
  <w:num w:numId="2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F5"/>
    <w:rsid w:val="00031640"/>
    <w:rsid w:val="00060043"/>
    <w:rsid w:val="00076FF2"/>
    <w:rsid w:val="00085FB8"/>
    <w:rsid w:val="000A6892"/>
    <w:rsid w:val="00141499"/>
    <w:rsid w:val="001731AA"/>
    <w:rsid w:val="00176B6B"/>
    <w:rsid w:val="002103FC"/>
    <w:rsid w:val="002845DC"/>
    <w:rsid w:val="0029366A"/>
    <w:rsid w:val="002B174F"/>
    <w:rsid w:val="0035004F"/>
    <w:rsid w:val="00355979"/>
    <w:rsid w:val="00413578"/>
    <w:rsid w:val="0047773F"/>
    <w:rsid w:val="00484F12"/>
    <w:rsid w:val="0054392F"/>
    <w:rsid w:val="005E343E"/>
    <w:rsid w:val="005E6DB7"/>
    <w:rsid w:val="006D72ED"/>
    <w:rsid w:val="0074411A"/>
    <w:rsid w:val="00747B0F"/>
    <w:rsid w:val="007C5D9A"/>
    <w:rsid w:val="007E0C4C"/>
    <w:rsid w:val="007F1595"/>
    <w:rsid w:val="008C0144"/>
    <w:rsid w:val="00930FF1"/>
    <w:rsid w:val="009F57FD"/>
    <w:rsid w:val="00A025A8"/>
    <w:rsid w:val="00A27F1D"/>
    <w:rsid w:val="00AB41E3"/>
    <w:rsid w:val="00AC1365"/>
    <w:rsid w:val="00B07081"/>
    <w:rsid w:val="00B95A19"/>
    <w:rsid w:val="00BD6D52"/>
    <w:rsid w:val="00BE1134"/>
    <w:rsid w:val="00BF3FAA"/>
    <w:rsid w:val="00C94372"/>
    <w:rsid w:val="00C96BE9"/>
    <w:rsid w:val="00D2079A"/>
    <w:rsid w:val="00D67FBD"/>
    <w:rsid w:val="00DD3936"/>
    <w:rsid w:val="00DE0F8B"/>
    <w:rsid w:val="00DF4830"/>
    <w:rsid w:val="00E035D6"/>
    <w:rsid w:val="00E55F91"/>
    <w:rsid w:val="00EB19B5"/>
    <w:rsid w:val="00EB6BF5"/>
    <w:rsid w:val="00ED4FA5"/>
    <w:rsid w:val="00EE0CB2"/>
    <w:rsid w:val="00F121B9"/>
    <w:rsid w:val="00F859DF"/>
    <w:rsid w:val="00FE2EE2"/>
    <w:rsid w:val="00FE6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C13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GB"/>
    </w:rPr>
  </w:style>
  <w:style w:type="paragraph" w:customStyle="1" w:styleId="Text1">
    <w:name w:val="Text 1"/>
    <w:rsid w:val="00AC1365"/>
    <w:pPr>
      <w:pBdr>
        <w:top w:val="nil"/>
        <w:left w:val="nil"/>
        <w:bottom w:val="nil"/>
        <w:right w:val="nil"/>
        <w:between w:val="nil"/>
        <w:bar w:val="nil"/>
      </w:pBdr>
      <w:spacing w:after="240" w:line="240" w:lineRule="auto"/>
      <w:ind w:left="482"/>
      <w:jc w:val="both"/>
    </w:pPr>
    <w:rPr>
      <w:rFonts w:ascii="Times New Roman" w:eastAsia="Times New Roman" w:hAnsi="Times New Roman" w:cs="Times New Roman"/>
      <w:color w:val="000000"/>
      <w:sz w:val="24"/>
      <w:szCs w:val="24"/>
      <w:u w:color="000000"/>
      <w:bdr w:val="nil"/>
      <w:lang w:eastAsia="en-GB"/>
    </w:rPr>
  </w:style>
  <w:style w:type="paragraph" w:styleId="ListParagraph">
    <w:name w:val="List Paragraph"/>
    <w:aliases w:val="Recommendation,List Paragraph1"/>
    <w:basedOn w:val="Normal"/>
    <w:link w:val="ListParagraphChar"/>
    <w:uiPriority w:val="34"/>
    <w:qFormat/>
    <w:rsid w:val="00AC1365"/>
    <w:pPr>
      <w:ind w:left="720"/>
      <w:contextualSpacing/>
    </w:pPr>
    <w:rPr>
      <w:rFonts w:eastAsiaTheme="minorEastAsia"/>
      <w:lang w:val="ru-RU" w:eastAsia="ru-RU"/>
    </w:rPr>
  </w:style>
  <w:style w:type="paragraph" w:styleId="FootnoteText">
    <w:name w:val="footnote text"/>
    <w:basedOn w:val="Normal"/>
    <w:link w:val="FootnoteTextChar"/>
    <w:uiPriority w:val="99"/>
    <w:semiHidden/>
    <w:unhideWhenUsed/>
    <w:rsid w:val="00AC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365"/>
    <w:rPr>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AC1365"/>
    <w:rPr>
      <w:vertAlign w:val="superscript"/>
    </w:rPr>
  </w:style>
  <w:style w:type="character" w:customStyle="1" w:styleId="hps">
    <w:name w:val="hps"/>
    <w:basedOn w:val="DefaultParagraphFont"/>
    <w:rsid w:val="007C5D9A"/>
  </w:style>
  <w:style w:type="character" w:customStyle="1" w:styleId="apple-converted-space">
    <w:name w:val="apple-converted-space"/>
    <w:basedOn w:val="DefaultParagraphFont"/>
    <w:rsid w:val="007C5D9A"/>
  </w:style>
  <w:style w:type="character" w:customStyle="1" w:styleId="ListParagraphChar">
    <w:name w:val="List Paragraph Char"/>
    <w:aliases w:val="Recommendation Char,List Paragraph1 Char"/>
    <w:basedOn w:val="DefaultParagraphFont"/>
    <w:link w:val="ListParagraph"/>
    <w:uiPriority w:val="34"/>
    <w:locked/>
    <w:rsid w:val="00EB19B5"/>
    <w:rPr>
      <w:rFonts w:eastAsiaTheme="minorEastAsia"/>
      <w:lang w:val="ru-RU" w:eastAsia="ru-RU"/>
    </w:rPr>
  </w:style>
  <w:style w:type="paragraph" w:styleId="BalloonText">
    <w:name w:val="Balloon Text"/>
    <w:basedOn w:val="Normal"/>
    <w:link w:val="BalloonTextChar"/>
    <w:uiPriority w:val="99"/>
    <w:semiHidden/>
    <w:unhideWhenUsed/>
    <w:rsid w:val="007F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95"/>
    <w:rPr>
      <w:rFonts w:ascii="Tahoma" w:hAnsi="Tahoma" w:cs="Tahoma"/>
      <w:sz w:val="16"/>
      <w:szCs w:val="16"/>
    </w:rPr>
  </w:style>
  <w:style w:type="character" w:customStyle="1" w:styleId="shorttext">
    <w:name w:val="short_text"/>
    <w:basedOn w:val="DefaultParagraphFont"/>
    <w:rsid w:val="00EE0CB2"/>
  </w:style>
  <w:style w:type="character" w:customStyle="1" w:styleId="translation">
    <w:name w:val="translation"/>
    <w:basedOn w:val="DefaultParagraphFont"/>
    <w:rsid w:val="00EE0CB2"/>
  </w:style>
  <w:style w:type="character" w:customStyle="1" w:styleId="textexposedshow">
    <w:name w:val="text_exposed_show"/>
    <w:rsid w:val="00F859DF"/>
  </w:style>
  <w:style w:type="character" w:styleId="CommentReference">
    <w:name w:val="annotation reference"/>
    <w:basedOn w:val="DefaultParagraphFont"/>
    <w:uiPriority w:val="99"/>
    <w:semiHidden/>
    <w:unhideWhenUsed/>
    <w:rsid w:val="00F121B9"/>
    <w:rPr>
      <w:sz w:val="16"/>
      <w:szCs w:val="16"/>
    </w:rPr>
  </w:style>
  <w:style w:type="paragraph" w:styleId="CommentText">
    <w:name w:val="annotation text"/>
    <w:basedOn w:val="Normal"/>
    <w:link w:val="CommentTextChar"/>
    <w:uiPriority w:val="99"/>
    <w:semiHidden/>
    <w:unhideWhenUsed/>
    <w:rsid w:val="00F121B9"/>
    <w:pPr>
      <w:spacing w:line="240" w:lineRule="auto"/>
    </w:pPr>
    <w:rPr>
      <w:sz w:val="20"/>
      <w:szCs w:val="20"/>
    </w:rPr>
  </w:style>
  <w:style w:type="character" w:customStyle="1" w:styleId="CommentTextChar">
    <w:name w:val="Comment Text Char"/>
    <w:basedOn w:val="DefaultParagraphFont"/>
    <w:link w:val="CommentText"/>
    <w:uiPriority w:val="99"/>
    <w:semiHidden/>
    <w:rsid w:val="00F121B9"/>
    <w:rPr>
      <w:sz w:val="20"/>
      <w:szCs w:val="20"/>
    </w:rPr>
  </w:style>
  <w:style w:type="paragraph" w:styleId="CommentSubject">
    <w:name w:val="annotation subject"/>
    <w:basedOn w:val="CommentText"/>
    <w:next w:val="CommentText"/>
    <w:link w:val="CommentSubjectChar"/>
    <w:uiPriority w:val="99"/>
    <w:semiHidden/>
    <w:unhideWhenUsed/>
    <w:rsid w:val="00F121B9"/>
    <w:rPr>
      <w:b/>
      <w:bCs/>
    </w:rPr>
  </w:style>
  <w:style w:type="character" w:customStyle="1" w:styleId="CommentSubjectChar">
    <w:name w:val="Comment Subject Char"/>
    <w:basedOn w:val="CommentTextChar"/>
    <w:link w:val="CommentSubject"/>
    <w:uiPriority w:val="99"/>
    <w:semiHidden/>
    <w:rsid w:val="00F121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C13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GB"/>
    </w:rPr>
  </w:style>
  <w:style w:type="paragraph" w:customStyle="1" w:styleId="Text1">
    <w:name w:val="Text 1"/>
    <w:rsid w:val="00AC1365"/>
    <w:pPr>
      <w:pBdr>
        <w:top w:val="nil"/>
        <w:left w:val="nil"/>
        <w:bottom w:val="nil"/>
        <w:right w:val="nil"/>
        <w:between w:val="nil"/>
        <w:bar w:val="nil"/>
      </w:pBdr>
      <w:spacing w:after="240" w:line="240" w:lineRule="auto"/>
      <w:ind w:left="482"/>
      <w:jc w:val="both"/>
    </w:pPr>
    <w:rPr>
      <w:rFonts w:ascii="Times New Roman" w:eastAsia="Times New Roman" w:hAnsi="Times New Roman" w:cs="Times New Roman"/>
      <w:color w:val="000000"/>
      <w:sz w:val="24"/>
      <w:szCs w:val="24"/>
      <w:u w:color="000000"/>
      <w:bdr w:val="nil"/>
      <w:lang w:eastAsia="en-GB"/>
    </w:rPr>
  </w:style>
  <w:style w:type="paragraph" w:styleId="ListParagraph">
    <w:name w:val="List Paragraph"/>
    <w:aliases w:val="Recommendation,List Paragraph1"/>
    <w:basedOn w:val="Normal"/>
    <w:link w:val="ListParagraphChar"/>
    <w:uiPriority w:val="34"/>
    <w:qFormat/>
    <w:rsid w:val="00AC1365"/>
    <w:pPr>
      <w:ind w:left="720"/>
      <w:contextualSpacing/>
    </w:pPr>
    <w:rPr>
      <w:rFonts w:eastAsiaTheme="minorEastAsia"/>
      <w:lang w:val="ru-RU" w:eastAsia="ru-RU"/>
    </w:rPr>
  </w:style>
  <w:style w:type="paragraph" w:styleId="FootnoteText">
    <w:name w:val="footnote text"/>
    <w:basedOn w:val="Normal"/>
    <w:link w:val="FootnoteTextChar"/>
    <w:uiPriority w:val="99"/>
    <w:semiHidden/>
    <w:unhideWhenUsed/>
    <w:rsid w:val="00AC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365"/>
    <w:rPr>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AC1365"/>
    <w:rPr>
      <w:vertAlign w:val="superscript"/>
    </w:rPr>
  </w:style>
  <w:style w:type="character" w:customStyle="1" w:styleId="hps">
    <w:name w:val="hps"/>
    <w:basedOn w:val="DefaultParagraphFont"/>
    <w:rsid w:val="007C5D9A"/>
  </w:style>
  <w:style w:type="character" w:customStyle="1" w:styleId="apple-converted-space">
    <w:name w:val="apple-converted-space"/>
    <w:basedOn w:val="DefaultParagraphFont"/>
    <w:rsid w:val="007C5D9A"/>
  </w:style>
  <w:style w:type="character" w:customStyle="1" w:styleId="ListParagraphChar">
    <w:name w:val="List Paragraph Char"/>
    <w:aliases w:val="Recommendation Char,List Paragraph1 Char"/>
    <w:basedOn w:val="DefaultParagraphFont"/>
    <w:link w:val="ListParagraph"/>
    <w:uiPriority w:val="34"/>
    <w:locked/>
    <w:rsid w:val="00EB19B5"/>
    <w:rPr>
      <w:rFonts w:eastAsiaTheme="minorEastAsia"/>
      <w:lang w:val="ru-RU" w:eastAsia="ru-RU"/>
    </w:rPr>
  </w:style>
  <w:style w:type="paragraph" w:styleId="BalloonText">
    <w:name w:val="Balloon Text"/>
    <w:basedOn w:val="Normal"/>
    <w:link w:val="BalloonTextChar"/>
    <w:uiPriority w:val="99"/>
    <w:semiHidden/>
    <w:unhideWhenUsed/>
    <w:rsid w:val="007F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95"/>
    <w:rPr>
      <w:rFonts w:ascii="Tahoma" w:hAnsi="Tahoma" w:cs="Tahoma"/>
      <w:sz w:val="16"/>
      <w:szCs w:val="16"/>
    </w:rPr>
  </w:style>
  <w:style w:type="character" w:customStyle="1" w:styleId="shorttext">
    <w:name w:val="short_text"/>
    <w:basedOn w:val="DefaultParagraphFont"/>
    <w:rsid w:val="00EE0CB2"/>
  </w:style>
  <w:style w:type="character" w:customStyle="1" w:styleId="translation">
    <w:name w:val="translation"/>
    <w:basedOn w:val="DefaultParagraphFont"/>
    <w:rsid w:val="00EE0CB2"/>
  </w:style>
  <w:style w:type="character" w:customStyle="1" w:styleId="textexposedshow">
    <w:name w:val="text_exposed_show"/>
    <w:rsid w:val="00F859DF"/>
  </w:style>
  <w:style w:type="character" w:styleId="CommentReference">
    <w:name w:val="annotation reference"/>
    <w:basedOn w:val="DefaultParagraphFont"/>
    <w:uiPriority w:val="99"/>
    <w:semiHidden/>
    <w:unhideWhenUsed/>
    <w:rsid w:val="00F121B9"/>
    <w:rPr>
      <w:sz w:val="16"/>
      <w:szCs w:val="16"/>
    </w:rPr>
  </w:style>
  <w:style w:type="paragraph" w:styleId="CommentText">
    <w:name w:val="annotation text"/>
    <w:basedOn w:val="Normal"/>
    <w:link w:val="CommentTextChar"/>
    <w:uiPriority w:val="99"/>
    <w:semiHidden/>
    <w:unhideWhenUsed/>
    <w:rsid w:val="00F121B9"/>
    <w:pPr>
      <w:spacing w:line="240" w:lineRule="auto"/>
    </w:pPr>
    <w:rPr>
      <w:sz w:val="20"/>
      <w:szCs w:val="20"/>
    </w:rPr>
  </w:style>
  <w:style w:type="character" w:customStyle="1" w:styleId="CommentTextChar">
    <w:name w:val="Comment Text Char"/>
    <w:basedOn w:val="DefaultParagraphFont"/>
    <w:link w:val="CommentText"/>
    <w:uiPriority w:val="99"/>
    <w:semiHidden/>
    <w:rsid w:val="00F121B9"/>
    <w:rPr>
      <w:sz w:val="20"/>
      <w:szCs w:val="20"/>
    </w:rPr>
  </w:style>
  <w:style w:type="paragraph" w:styleId="CommentSubject">
    <w:name w:val="annotation subject"/>
    <w:basedOn w:val="CommentText"/>
    <w:next w:val="CommentText"/>
    <w:link w:val="CommentSubjectChar"/>
    <w:uiPriority w:val="99"/>
    <w:semiHidden/>
    <w:unhideWhenUsed/>
    <w:rsid w:val="00F121B9"/>
    <w:rPr>
      <w:b/>
      <w:bCs/>
    </w:rPr>
  </w:style>
  <w:style w:type="character" w:customStyle="1" w:styleId="CommentSubjectChar">
    <w:name w:val="Comment Subject Char"/>
    <w:basedOn w:val="CommentTextChar"/>
    <w:link w:val="CommentSubject"/>
    <w:uiPriority w:val="99"/>
    <w:semiHidden/>
    <w:rsid w:val="00F12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5299">
      <w:bodyDiv w:val="1"/>
      <w:marLeft w:val="0"/>
      <w:marRight w:val="0"/>
      <w:marTop w:val="0"/>
      <w:marBottom w:val="0"/>
      <w:divBdr>
        <w:top w:val="none" w:sz="0" w:space="0" w:color="auto"/>
        <w:left w:val="none" w:sz="0" w:space="0" w:color="auto"/>
        <w:bottom w:val="none" w:sz="0" w:space="0" w:color="auto"/>
        <w:right w:val="none" w:sz="0" w:space="0" w:color="auto"/>
      </w:divBdr>
    </w:div>
    <w:div w:id="1555118889">
      <w:bodyDiv w:val="1"/>
      <w:marLeft w:val="0"/>
      <w:marRight w:val="0"/>
      <w:marTop w:val="0"/>
      <w:marBottom w:val="0"/>
      <w:divBdr>
        <w:top w:val="none" w:sz="0" w:space="0" w:color="auto"/>
        <w:left w:val="none" w:sz="0" w:space="0" w:color="auto"/>
        <w:bottom w:val="none" w:sz="0" w:space="0" w:color="auto"/>
        <w:right w:val="none" w:sz="0" w:space="0" w:color="auto"/>
      </w:divBdr>
    </w:div>
    <w:div w:id="19487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WHO161</b:Tag>
    <b:SourceType>Report</b:SourceType>
    <b:Guid>{A2E4088E-B40F-4510-8395-DBED8E6CAA4F}</b:Guid>
    <b:Author>
      <b:Author>
        <b:Corporate>WHO</b:Corporate>
      </b:Author>
    </b:Author>
    <b:Title>Making progress towards universal health coverage in Georgia</b:Title>
    <b:Year>2016</b:Year>
    <b:City>Barcelona</b:City>
    <b:ThesisType>Briefing prepared by the WHO Barcelona Office for Health Systems Strengthening</b:ThesisType>
    <b:RefOrder>2</b:RefOrder>
  </b:Source>
</b:Sources>
</file>

<file path=customXml/itemProps1.xml><?xml version="1.0" encoding="utf-8"?>
<ds:datastoreItem xmlns:ds="http://schemas.openxmlformats.org/officeDocument/2006/customXml" ds:itemID="{644AD948-3B19-4157-B490-A2A78E30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Avalishvili</dc:creator>
  <cp:lastModifiedBy>Mzia Giorgobiani</cp:lastModifiedBy>
  <cp:revision>4</cp:revision>
  <dcterms:created xsi:type="dcterms:W3CDTF">2017-03-10T16:20:00Z</dcterms:created>
  <dcterms:modified xsi:type="dcterms:W3CDTF">2017-03-20T13:23:00Z</dcterms:modified>
</cp:coreProperties>
</file>